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A339" w14:textId="09B7DF68" w:rsidR="00177813" w:rsidRPr="00177813" w:rsidDel="00BD76EA" w:rsidRDefault="00177813" w:rsidP="00177813">
      <w:pPr>
        <w:spacing w:after="0" w:line="240" w:lineRule="auto"/>
        <w:rPr>
          <w:del w:id="0" w:author="Louise Davis" w:date="2025-01-27T08:56:00Z" w16du:dateUtc="2025-01-27T08:56:00Z"/>
          <w:rFonts w:cstheme="minorHAnsi"/>
          <w:b/>
          <w:sz w:val="24"/>
          <w:szCs w:val="24"/>
        </w:rPr>
      </w:pPr>
    </w:p>
    <w:bookmarkStart w:id="1" w:name="_Hlk24987273" w:displacedByCustomXml="next"/>
    <w:bookmarkEnd w:id="1" w:displacedByCustomXml="next"/>
    <w:bookmarkStart w:id="2"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2" w:displacedByCustomXml="prev"/>
    <w:p w14:paraId="52F84F51" w14:textId="4F6C64F9" w:rsidR="00177813" w:rsidRPr="00177813" w:rsidRDefault="00177813" w:rsidP="018737C2">
      <w:pPr>
        <w:keepNext/>
        <w:overflowPunct w:val="0"/>
        <w:autoSpaceDE w:val="0"/>
        <w:autoSpaceDN w:val="0"/>
        <w:adjustRightInd w:val="0"/>
        <w:spacing w:after="120" w:line="240" w:lineRule="auto"/>
        <w:ind w:left="-454"/>
        <w:jc w:val="both"/>
        <w:textAlignment w:val="baseline"/>
        <w:outlineLvl w:val="2"/>
        <w:rPr>
          <w:rFonts w:eastAsia="Times New Roman"/>
          <w:sz w:val="24"/>
          <w:szCs w:val="24"/>
        </w:rPr>
      </w:pPr>
      <w:r w:rsidRPr="018737C2">
        <w:rPr>
          <w:rFonts w:eastAsia="Times New Roman"/>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sidRPr="018737C2">
        <w:rPr>
          <w:rFonts w:eastAsia="Times New Roman"/>
          <w:sz w:val="24"/>
          <w:szCs w:val="24"/>
        </w:rPr>
        <w:t xml:space="preserve"> </w:t>
      </w:r>
      <w:hyperlink r:id="rId11">
        <w:r w:rsidR="0001363B" w:rsidRPr="018737C2">
          <w:rPr>
            <w:rStyle w:val="Hyperlink"/>
            <w:rFonts w:eastAsia="Times New Roman"/>
            <w:sz w:val="24"/>
            <w:szCs w:val="24"/>
          </w:rPr>
          <w:t>Guidance</w:t>
        </w:r>
      </w:hyperlink>
      <w:r w:rsidR="0001363B" w:rsidRPr="018737C2">
        <w:rPr>
          <w:rFonts w:eastAsia="Times New Roman"/>
          <w:sz w:val="24"/>
          <w:szCs w:val="24"/>
        </w:rPr>
        <w:t xml:space="preserve"> </w:t>
      </w:r>
      <w:r w:rsidRPr="018737C2">
        <w:rPr>
          <w:rFonts w:eastAsia="Times New Roman"/>
          <w:sz w:val="24"/>
          <w:szCs w:val="24"/>
        </w:rPr>
        <w:t xml:space="preserve">or contact the Equality, Diversity and Inclusivity Team: </w:t>
      </w:r>
      <w:hyperlink r:id="rId12">
        <w:r w:rsidRPr="018737C2">
          <w:rPr>
            <w:rFonts w:eastAsia="Times New Roman"/>
            <w:color w:val="0563C1"/>
            <w:sz w:val="24"/>
            <w:szCs w:val="24"/>
            <w:u w:val="single"/>
          </w:rPr>
          <w:t>edi@uwe.ac.uk</w:t>
        </w:r>
      </w:hyperlink>
      <w:r w:rsidRPr="018737C2">
        <w:rPr>
          <w:rFonts w:eastAsia="Times New Roman"/>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614DAF16" w:rsidR="00177813" w:rsidRPr="00177813" w:rsidRDefault="00177813" w:rsidP="083B7C41">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018737C2">
        <w:rPr>
          <w:rFonts w:eastAsia="Times New Roman"/>
          <w:b/>
          <w:bCs/>
          <w:sz w:val="24"/>
          <w:szCs w:val="24"/>
        </w:rPr>
        <w:t xml:space="preserve">Activity Title: </w:t>
      </w:r>
      <w:r>
        <w:tab/>
      </w:r>
      <w:r w:rsidR="00950C85" w:rsidRPr="018737C2">
        <w:rPr>
          <w:rFonts w:eastAsia="Times New Roman"/>
          <w:b/>
          <w:bCs/>
          <w:sz w:val="24"/>
          <w:szCs w:val="24"/>
        </w:rPr>
        <w:t>People Services</w:t>
      </w:r>
      <w:r w:rsidR="005C0BED" w:rsidRPr="018737C2">
        <w:rPr>
          <w:rFonts w:eastAsia="Times New Roman"/>
          <w:b/>
          <w:bCs/>
          <w:sz w:val="24"/>
          <w:szCs w:val="24"/>
        </w:rPr>
        <w:t xml:space="preserve"> </w:t>
      </w:r>
      <w:r w:rsidR="1B554B9F" w:rsidRPr="018737C2">
        <w:rPr>
          <w:rFonts w:eastAsia="Times New Roman"/>
          <w:b/>
          <w:bCs/>
          <w:sz w:val="24"/>
          <w:szCs w:val="24"/>
        </w:rPr>
        <w:t>On</w:t>
      </w:r>
      <w:r w:rsidR="0F50B031" w:rsidRPr="018737C2">
        <w:rPr>
          <w:rFonts w:eastAsia="Times New Roman"/>
          <w:b/>
          <w:bCs/>
          <w:sz w:val="24"/>
          <w:szCs w:val="24"/>
        </w:rPr>
        <w:t xml:space="preserve">line </w:t>
      </w:r>
      <w:r w:rsidR="18784415" w:rsidRPr="018737C2">
        <w:rPr>
          <w:rFonts w:eastAsia="Times New Roman"/>
          <w:b/>
          <w:bCs/>
          <w:sz w:val="24"/>
          <w:szCs w:val="24"/>
        </w:rPr>
        <w:t>Enq</w:t>
      </w:r>
      <w:r w:rsidR="005C0BED" w:rsidRPr="018737C2">
        <w:rPr>
          <w:rFonts w:eastAsia="Times New Roman"/>
          <w:b/>
          <w:bCs/>
          <w:sz w:val="24"/>
          <w:szCs w:val="24"/>
        </w:rPr>
        <w:t xml:space="preserve">uiry </w:t>
      </w:r>
      <w:r w:rsidR="4B47C583" w:rsidRPr="018737C2">
        <w:rPr>
          <w:rFonts w:eastAsia="Times New Roman"/>
          <w:b/>
          <w:bCs/>
          <w:sz w:val="24"/>
          <w:szCs w:val="24"/>
        </w:rPr>
        <w:t>M</w:t>
      </w:r>
      <w:r w:rsidR="005C0BED" w:rsidRPr="018737C2">
        <w:rPr>
          <w:rFonts w:eastAsia="Times New Roman"/>
          <w:b/>
          <w:bCs/>
          <w:sz w:val="24"/>
          <w:szCs w:val="24"/>
        </w:rPr>
        <w:t xml:space="preserve">anagement </w:t>
      </w:r>
      <w:r w:rsidR="4384DB12" w:rsidRPr="018737C2">
        <w:rPr>
          <w:rFonts w:eastAsia="Times New Roman"/>
          <w:b/>
          <w:bCs/>
          <w:sz w:val="24"/>
          <w:szCs w:val="24"/>
        </w:rPr>
        <w:t>System</w:t>
      </w:r>
    </w:p>
    <w:p w14:paraId="0C6BE88B" w14:textId="1C9ED18F" w:rsidR="00177813" w:rsidRPr="00177813" w:rsidRDefault="00177813" w:rsidP="018737C2">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018737C2">
        <w:rPr>
          <w:rFonts w:eastAsia="Times New Roman"/>
          <w:b/>
          <w:bCs/>
          <w:sz w:val="24"/>
          <w:szCs w:val="24"/>
        </w:rPr>
        <w:t>Project Manager and Contact:</w:t>
      </w:r>
      <w:r>
        <w:tab/>
      </w:r>
      <w:r w:rsidR="003D6276" w:rsidRPr="018737C2">
        <w:rPr>
          <w:rFonts w:eastAsia="Times New Roman"/>
          <w:b/>
          <w:bCs/>
          <w:sz w:val="24"/>
          <w:szCs w:val="24"/>
        </w:rPr>
        <w:t xml:space="preserve">Catherine </w:t>
      </w:r>
      <w:r w:rsidR="005A15F0" w:rsidRPr="018737C2">
        <w:rPr>
          <w:rFonts w:eastAsia="Times New Roman"/>
          <w:b/>
          <w:bCs/>
          <w:sz w:val="24"/>
          <w:szCs w:val="24"/>
        </w:rPr>
        <w:t xml:space="preserve">Parker, </w:t>
      </w:r>
      <w:r w:rsidR="000014EE" w:rsidRPr="018737C2">
        <w:rPr>
          <w:rFonts w:eastAsia="Times New Roman"/>
          <w:b/>
          <w:bCs/>
          <w:sz w:val="24"/>
          <w:szCs w:val="24"/>
        </w:rPr>
        <w:t>Director of People Services</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83B7C41">
      <w:pPr>
        <w:spacing w:after="0" w:line="240" w:lineRule="auto"/>
        <w:ind w:left="-454"/>
        <w:rPr>
          <w:rFonts w:asciiTheme="majorHAnsi" w:hAnsiTheme="majorHAnsi" w:cstheme="majorBidi"/>
          <w:color w:val="002060"/>
          <w:sz w:val="26"/>
          <w:szCs w:val="26"/>
        </w:rPr>
      </w:pPr>
      <w:r w:rsidRPr="018737C2">
        <w:rPr>
          <w:rFonts w:asciiTheme="majorHAnsi" w:hAnsiTheme="majorHAnsi" w:cstheme="majorBidi"/>
          <w:color w:val="002060"/>
          <w:sz w:val="26"/>
          <w:szCs w:val="26"/>
        </w:rPr>
        <w:t xml:space="preserve">Proposed activity (change, refresh, policy, </w:t>
      </w:r>
      <w:bookmarkStart w:id="3" w:name="_Int_C3aJE7G2"/>
      <w:r w:rsidRPr="018737C2">
        <w:rPr>
          <w:rFonts w:asciiTheme="majorHAnsi" w:hAnsiTheme="majorHAnsi" w:cstheme="majorBidi"/>
          <w:color w:val="002060"/>
          <w:sz w:val="26"/>
          <w:szCs w:val="26"/>
        </w:rPr>
        <w:t>process</w:t>
      </w:r>
      <w:bookmarkEnd w:id="3"/>
      <w:r w:rsidRPr="018737C2">
        <w:rPr>
          <w:rFonts w:asciiTheme="majorHAnsi" w:hAnsiTheme="majorHAnsi" w:cstheme="majorBidi"/>
          <w:color w:val="002060"/>
          <w:sz w:val="26"/>
          <w:szCs w:val="26"/>
        </w:rPr>
        <w:t xml:space="preserve"> or practice) being analysed</w:t>
      </w:r>
    </w:p>
    <w:p w14:paraId="66379985" w14:textId="3A153B62" w:rsidR="74A2156A" w:rsidRDefault="17D9BAEE" w:rsidP="79AFA9F9">
      <w:pPr>
        <w:spacing w:after="0" w:line="240" w:lineRule="auto"/>
        <w:ind w:left="-454"/>
        <w:rPr>
          <w:rFonts w:eastAsiaTheme="minorEastAsia"/>
          <w:sz w:val="24"/>
          <w:szCs w:val="24"/>
        </w:rPr>
      </w:pPr>
      <w:r w:rsidRPr="5D0031F6">
        <w:rPr>
          <w:rFonts w:eastAsiaTheme="minorEastAsia"/>
          <w:sz w:val="24"/>
          <w:szCs w:val="24"/>
        </w:rPr>
        <w:t xml:space="preserve">People Services are </w:t>
      </w:r>
      <w:r w:rsidR="00E864CB" w:rsidRPr="5D0031F6">
        <w:rPr>
          <w:rFonts w:eastAsiaTheme="minorEastAsia"/>
          <w:sz w:val="24"/>
          <w:szCs w:val="24"/>
        </w:rPr>
        <w:t>introduc</w:t>
      </w:r>
      <w:r w:rsidR="42C56930" w:rsidRPr="5D0031F6">
        <w:rPr>
          <w:rFonts w:eastAsiaTheme="minorEastAsia"/>
          <w:sz w:val="24"/>
          <w:szCs w:val="24"/>
        </w:rPr>
        <w:t>ing a</w:t>
      </w:r>
      <w:r w:rsidR="4EA31292" w:rsidRPr="5D0031F6">
        <w:rPr>
          <w:rFonts w:eastAsiaTheme="minorEastAsia"/>
          <w:sz w:val="24"/>
          <w:szCs w:val="24"/>
        </w:rPr>
        <w:t>n</w:t>
      </w:r>
      <w:r w:rsidR="42C56930" w:rsidRPr="5D0031F6">
        <w:rPr>
          <w:rFonts w:eastAsiaTheme="minorEastAsia"/>
          <w:sz w:val="24"/>
          <w:szCs w:val="24"/>
        </w:rPr>
        <w:t xml:space="preserve"> </w:t>
      </w:r>
      <w:r w:rsidR="4FC4A868" w:rsidRPr="5D0031F6">
        <w:rPr>
          <w:rFonts w:eastAsiaTheme="minorEastAsia"/>
          <w:sz w:val="24"/>
          <w:szCs w:val="24"/>
        </w:rPr>
        <w:t xml:space="preserve">additional </w:t>
      </w:r>
      <w:r w:rsidR="42C56930" w:rsidRPr="5D0031F6">
        <w:rPr>
          <w:rFonts w:eastAsiaTheme="minorEastAsia"/>
          <w:sz w:val="24"/>
          <w:szCs w:val="24"/>
        </w:rPr>
        <w:t xml:space="preserve">method </w:t>
      </w:r>
      <w:r w:rsidR="4E61EAEA" w:rsidRPr="5D0031F6">
        <w:rPr>
          <w:rFonts w:eastAsiaTheme="minorEastAsia"/>
          <w:sz w:val="24"/>
          <w:szCs w:val="24"/>
        </w:rPr>
        <w:t xml:space="preserve">for customers to </w:t>
      </w:r>
      <w:r w:rsidR="42C56930" w:rsidRPr="5D0031F6">
        <w:rPr>
          <w:rFonts w:eastAsiaTheme="minorEastAsia"/>
          <w:sz w:val="24"/>
          <w:szCs w:val="24"/>
        </w:rPr>
        <w:t xml:space="preserve">contact the service via </w:t>
      </w:r>
      <w:r w:rsidR="00E864CB" w:rsidRPr="5D0031F6">
        <w:rPr>
          <w:rFonts w:eastAsiaTheme="minorEastAsia"/>
          <w:sz w:val="24"/>
          <w:szCs w:val="24"/>
        </w:rPr>
        <w:t>a</w:t>
      </w:r>
      <w:r w:rsidR="00985076" w:rsidRPr="5D0031F6">
        <w:rPr>
          <w:rFonts w:eastAsiaTheme="minorEastAsia"/>
          <w:sz w:val="24"/>
          <w:szCs w:val="24"/>
        </w:rPr>
        <w:t xml:space="preserve">n </w:t>
      </w:r>
      <w:r w:rsidR="4A4AF666" w:rsidRPr="5D0031F6">
        <w:rPr>
          <w:rFonts w:eastAsiaTheme="minorEastAsia"/>
          <w:sz w:val="24"/>
          <w:szCs w:val="24"/>
        </w:rPr>
        <w:t xml:space="preserve">online </w:t>
      </w:r>
      <w:r w:rsidR="00985076" w:rsidRPr="5D0031F6">
        <w:rPr>
          <w:rFonts w:eastAsiaTheme="minorEastAsia"/>
          <w:sz w:val="24"/>
          <w:szCs w:val="24"/>
        </w:rPr>
        <w:t>enquiry management system</w:t>
      </w:r>
      <w:r w:rsidR="20F2FDAA" w:rsidRPr="5D0031F6">
        <w:rPr>
          <w:rFonts w:eastAsiaTheme="minorEastAsia"/>
          <w:sz w:val="24"/>
          <w:szCs w:val="24"/>
        </w:rPr>
        <w:t xml:space="preserve"> using </w:t>
      </w:r>
      <w:r w:rsidR="403BBA1D" w:rsidRPr="5D0031F6">
        <w:rPr>
          <w:rFonts w:eastAsiaTheme="minorEastAsia"/>
          <w:sz w:val="24"/>
          <w:szCs w:val="24"/>
        </w:rPr>
        <w:t xml:space="preserve">a system called </w:t>
      </w:r>
      <w:r w:rsidR="2EBCA8A1" w:rsidRPr="5D0031F6">
        <w:rPr>
          <w:rFonts w:eastAsiaTheme="minorEastAsia"/>
          <w:sz w:val="24"/>
          <w:szCs w:val="24"/>
        </w:rPr>
        <w:t>Ivanti</w:t>
      </w:r>
      <w:r w:rsidR="55EF3165" w:rsidRPr="5D0031F6">
        <w:rPr>
          <w:rFonts w:eastAsiaTheme="minorEastAsia"/>
          <w:sz w:val="24"/>
          <w:szCs w:val="24"/>
        </w:rPr>
        <w:t xml:space="preserve">. </w:t>
      </w:r>
      <w:r w:rsidR="5F370583" w:rsidRPr="5D0031F6">
        <w:rPr>
          <w:rFonts w:eastAsiaTheme="minorEastAsia"/>
          <w:sz w:val="24"/>
          <w:szCs w:val="24"/>
        </w:rPr>
        <w:t>Customers</w:t>
      </w:r>
      <w:r w:rsidR="20F2FDAA" w:rsidRPr="5D0031F6">
        <w:rPr>
          <w:rFonts w:eastAsiaTheme="minorEastAsia"/>
          <w:sz w:val="24"/>
          <w:szCs w:val="24"/>
        </w:rPr>
        <w:t xml:space="preserve"> </w:t>
      </w:r>
      <w:r w:rsidR="79459109" w:rsidRPr="5D0031F6">
        <w:rPr>
          <w:rFonts w:eastAsiaTheme="minorEastAsia"/>
          <w:sz w:val="24"/>
          <w:szCs w:val="24"/>
        </w:rPr>
        <w:t>including</w:t>
      </w:r>
      <w:r w:rsidR="6DA0F154" w:rsidRPr="5D0031F6">
        <w:rPr>
          <w:rFonts w:eastAsiaTheme="minorEastAsia"/>
          <w:sz w:val="24"/>
          <w:szCs w:val="24"/>
        </w:rPr>
        <w:t xml:space="preserve"> staff and people managers </w:t>
      </w:r>
      <w:r w:rsidR="20F2FDAA" w:rsidRPr="5D0031F6">
        <w:rPr>
          <w:rFonts w:eastAsiaTheme="minorEastAsia"/>
          <w:sz w:val="24"/>
          <w:szCs w:val="24"/>
        </w:rPr>
        <w:t xml:space="preserve">will be able to </w:t>
      </w:r>
      <w:r w:rsidR="3B51F71B" w:rsidRPr="5D0031F6">
        <w:rPr>
          <w:rFonts w:eastAsiaTheme="minorEastAsia"/>
          <w:sz w:val="24"/>
          <w:szCs w:val="24"/>
        </w:rPr>
        <w:t xml:space="preserve">contact People Services </w:t>
      </w:r>
      <w:r w:rsidR="208927E0" w:rsidRPr="5D0031F6">
        <w:rPr>
          <w:rFonts w:eastAsiaTheme="minorEastAsia"/>
          <w:sz w:val="24"/>
          <w:szCs w:val="24"/>
        </w:rPr>
        <w:t xml:space="preserve">with any </w:t>
      </w:r>
      <w:r w:rsidR="39485E0B" w:rsidRPr="5D0031F6">
        <w:rPr>
          <w:rFonts w:eastAsiaTheme="minorEastAsia"/>
          <w:sz w:val="24"/>
          <w:szCs w:val="24"/>
        </w:rPr>
        <w:t xml:space="preserve">human resource related </w:t>
      </w:r>
      <w:r w:rsidR="208927E0" w:rsidRPr="5D0031F6">
        <w:rPr>
          <w:rFonts w:eastAsiaTheme="minorEastAsia"/>
          <w:sz w:val="24"/>
          <w:szCs w:val="24"/>
        </w:rPr>
        <w:t xml:space="preserve">enquiry they may have </w:t>
      </w:r>
      <w:r w:rsidR="025F44AE" w:rsidRPr="5D0031F6">
        <w:rPr>
          <w:rFonts w:eastAsiaTheme="minorEastAsia"/>
          <w:sz w:val="24"/>
          <w:szCs w:val="24"/>
        </w:rPr>
        <w:t xml:space="preserve">in </w:t>
      </w:r>
      <w:r w:rsidR="3B51F71B" w:rsidRPr="5D0031F6">
        <w:rPr>
          <w:rFonts w:eastAsiaTheme="minorEastAsia"/>
          <w:sz w:val="24"/>
          <w:szCs w:val="24"/>
        </w:rPr>
        <w:t xml:space="preserve">a way that suits them, via </w:t>
      </w:r>
      <w:r w:rsidR="54497D1A" w:rsidRPr="5D0031F6">
        <w:rPr>
          <w:rFonts w:eastAsiaTheme="minorEastAsia"/>
          <w:sz w:val="24"/>
          <w:szCs w:val="24"/>
        </w:rPr>
        <w:t xml:space="preserve">the </w:t>
      </w:r>
      <w:r w:rsidR="1BD950B4" w:rsidRPr="5D0031F6">
        <w:rPr>
          <w:rFonts w:eastAsiaTheme="minorEastAsia"/>
          <w:sz w:val="24"/>
          <w:szCs w:val="24"/>
        </w:rPr>
        <w:t xml:space="preserve">new </w:t>
      </w:r>
      <w:r w:rsidR="54497D1A" w:rsidRPr="5D0031F6">
        <w:rPr>
          <w:rFonts w:eastAsiaTheme="minorEastAsia"/>
          <w:sz w:val="24"/>
          <w:szCs w:val="24"/>
        </w:rPr>
        <w:t xml:space="preserve">online </w:t>
      </w:r>
      <w:r w:rsidR="23266BA0" w:rsidRPr="5D0031F6">
        <w:rPr>
          <w:rFonts w:eastAsiaTheme="minorEastAsia"/>
          <w:sz w:val="24"/>
          <w:szCs w:val="24"/>
        </w:rPr>
        <w:t xml:space="preserve">form </w:t>
      </w:r>
      <w:r w:rsidR="047484E9" w:rsidRPr="5D0031F6">
        <w:rPr>
          <w:rFonts w:eastAsiaTheme="minorEastAsia"/>
          <w:sz w:val="24"/>
          <w:szCs w:val="24"/>
        </w:rPr>
        <w:t xml:space="preserve">or by </w:t>
      </w:r>
      <w:r w:rsidR="7DA12A29" w:rsidRPr="5D0031F6">
        <w:rPr>
          <w:rFonts w:eastAsiaTheme="minorEastAsia"/>
          <w:sz w:val="24"/>
          <w:szCs w:val="24"/>
        </w:rPr>
        <w:t xml:space="preserve">using </w:t>
      </w:r>
      <w:r w:rsidR="047484E9" w:rsidRPr="5D0031F6">
        <w:rPr>
          <w:rFonts w:eastAsiaTheme="minorEastAsia"/>
          <w:sz w:val="24"/>
          <w:szCs w:val="24"/>
        </w:rPr>
        <w:t>the</w:t>
      </w:r>
      <w:r w:rsidR="54497D1A" w:rsidRPr="5D0031F6">
        <w:rPr>
          <w:rFonts w:eastAsiaTheme="minorEastAsia"/>
          <w:sz w:val="24"/>
          <w:szCs w:val="24"/>
        </w:rPr>
        <w:t xml:space="preserve"> existing email address, telephone helpline or in-person</w:t>
      </w:r>
      <w:r w:rsidR="4BC52002" w:rsidRPr="5D0031F6">
        <w:rPr>
          <w:rFonts w:eastAsiaTheme="minorEastAsia"/>
          <w:sz w:val="24"/>
          <w:szCs w:val="24"/>
        </w:rPr>
        <w:t>.</w:t>
      </w:r>
      <w:r w:rsidR="54497D1A" w:rsidRPr="5D0031F6">
        <w:rPr>
          <w:rFonts w:eastAsiaTheme="minorEastAsia"/>
          <w:sz w:val="24"/>
          <w:szCs w:val="24"/>
        </w:rPr>
        <w:t xml:space="preserve"> </w:t>
      </w:r>
    </w:p>
    <w:p w14:paraId="507E8443" w14:textId="134B5AC6" w:rsidR="74A2156A" w:rsidRDefault="74A2156A" w:rsidP="79AFA9F9">
      <w:pPr>
        <w:spacing w:after="0" w:line="240" w:lineRule="auto"/>
        <w:ind w:left="-454"/>
        <w:rPr>
          <w:rFonts w:eastAsiaTheme="minorEastAsia"/>
          <w:sz w:val="24"/>
          <w:szCs w:val="24"/>
        </w:rPr>
      </w:pPr>
    </w:p>
    <w:p w14:paraId="651CDD4C" w14:textId="2D79A6C7" w:rsidR="74A2156A" w:rsidRDefault="230A57FA" w:rsidP="018737C2">
      <w:pPr>
        <w:spacing w:after="0" w:line="240" w:lineRule="auto"/>
        <w:ind w:left="-454"/>
        <w:rPr>
          <w:rFonts w:eastAsiaTheme="minorEastAsia"/>
          <w:sz w:val="24"/>
          <w:szCs w:val="24"/>
        </w:rPr>
      </w:pPr>
      <w:r w:rsidRPr="018737C2">
        <w:rPr>
          <w:rFonts w:eastAsiaTheme="minorEastAsia"/>
          <w:sz w:val="24"/>
          <w:szCs w:val="24"/>
        </w:rPr>
        <w:t xml:space="preserve">The new </w:t>
      </w:r>
      <w:r w:rsidR="19BCBB8C" w:rsidRPr="018737C2">
        <w:rPr>
          <w:rFonts w:eastAsiaTheme="minorEastAsia"/>
          <w:sz w:val="24"/>
          <w:szCs w:val="24"/>
        </w:rPr>
        <w:t xml:space="preserve">online </w:t>
      </w:r>
      <w:r w:rsidR="109E52F2" w:rsidRPr="018737C2">
        <w:rPr>
          <w:rFonts w:eastAsiaTheme="minorEastAsia"/>
          <w:sz w:val="24"/>
          <w:szCs w:val="24"/>
        </w:rPr>
        <w:t xml:space="preserve">enquiry management system will ensure that </w:t>
      </w:r>
      <w:r w:rsidR="56FDBEA9" w:rsidRPr="018737C2">
        <w:rPr>
          <w:rFonts w:eastAsiaTheme="minorEastAsia"/>
          <w:sz w:val="24"/>
          <w:szCs w:val="24"/>
        </w:rPr>
        <w:t>staff</w:t>
      </w:r>
      <w:r w:rsidR="109E52F2" w:rsidRPr="018737C2">
        <w:rPr>
          <w:rFonts w:eastAsiaTheme="minorEastAsia"/>
          <w:sz w:val="24"/>
          <w:szCs w:val="24"/>
        </w:rPr>
        <w:t xml:space="preserve"> receive an enhanced customer experience by</w:t>
      </w:r>
      <w:r w:rsidR="4266102B" w:rsidRPr="018737C2">
        <w:rPr>
          <w:rFonts w:eastAsiaTheme="minorEastAsia"/>
          <w:sz w:val="24"/>
          <w:szCs w:val="24"/>
        </w:rPr>
        <w:t>:</w:t>
      </w:r>
    </w:p>
    <w:p w14:paraId="614CD747" w14:textId="58C358F4" w:rsidR="74A2156A" w:rsidRDefault="61342CDE" w:rsidP="018737C2">
      <w:pPr>
        <w:pStyle w:val="ListParagraph"/>
        <w:numPr>
          <w:ilvl w:val="0"/>
          <w:numId w:val="6"/>
        </w:numPr>
        <w:spacing w:after="0" w:line="240" w:lineRule="auto"/>
        <w:rPr>
          <w:rFonts w:eastAsiaTheme="minorEastAsia"/>
          <w:sz w:val="24"/>
          <w:szCs w:val="24"/>
        </w:rPr>
      </w:pPr>
      <w:r w:rsidRPr="018737C2">
        <w:rPr>
          <w:rFonts w:eastAsiaTheme="minorEastAsia"/>
          <w:sz w:val="24"/>
          <w:szCs w:val="24"/>
        </w:rPr>
        <w:t>P</w:t>
      </w:r>
      <w:r w:rsidR="4D1AB35E" w:rsidRPr="018737C2">
        <w:rPr>
          <w:rFonts w:eastAsiaTheme="minorEastAsia"/>
          <w:sz w:val="24"/>
          <w:szCs w:val="24"/>
        </w:rPr>
        <w:t xml:space="preserve">roviding a </w:t>
      </w:r>
      <w:r w:rsidR="25601BE2" w:rsidRPr="018737C2">
        <w:rPr>
          <w:rFonts w:eastAsiaTheme="minorEastAsia"/>
          <w:sz w:val="24"/>
          <w:szCs w:val="24"/>
        </w:rPr>
        <w:t xml:space="preserve">more </w:t>
      </w:r>
      <w:r w:rsidR="6FB4412C" w:rsidRPr="018737C2">
        <w:rPr>
          <w:rFonts w:eastAsiaTheme="minorEastAsia"/>
          <w:sz w:val="24"/>
          <w:szCs w:val="24"/>
        </w:rPr>
        <w:t>efficient</w:t>
      </w:r>
      <w:r w:rsidR="06A4B566" w:rsidRPr="018737C2">
        <w:rPr>
          <w:rFonts w:eastAsiaTheme="minorEastAsia"/>
          <w:sz w:val="24"/>
          <w:szCs w:val="24"/>
        </w:rPr>
        <w:t xml:space="preserve"> response to enquires</w:t>
      </w:r>
    </w:p>
    <w:p w14:paraId="670E676A" w14:textId="090F88A8" w:rsidR="003D74A9" w:rsidRPr="00B812B9" w:rsidRDefault="21F0A9C9" w:rsidP="79AFA9F9">
      <w:pPr>
        <w:pStyle w:val="ListParagraph"/>
        <w:numPr>
          <w:ilvl w:val="0"/>
          <w:numId w:val="6"/>
        </w:numPr>
        <w:spacing w:after="0" w:line="240" w:lineRule="auto"/>
        <w:rPr>
          <w:rFonts w:eastAsiaTheme="minorEastAsia"/>
          <w:sz w:val="24"/>
          <w:szCs w:val="24"/>
        </w:rPr>
      </w:pPr>
      <w:r w:rsidRPr="018737C2">
        <w:rPr>
          <w:rFonts w:eastAsiaTheme="minorEastAsia"/>
          <w:sz w:val="24"/>
          <w:szCs w:val="24"/>
        </w:rPr>
        <w:t xml:space="preserve">Ensuring </w:t>
      </w:r>
      <w:r w:rsidR="102D8653" w:rsidRPr="018737C2">
        <w:rPr>
          <w:rFonts w:eastAsiaTheme="minorEastAsia"/>
          <w:sz w:val="24"/>
          <w:szCs w:val="24"/>
        </w:rPr>
        <w:t>enquiries</w:t>
      </w:r>
      <w:r w:rsidR="62772901" w:rsidRPr="018737C2">
        <w:rPr>
          <w:rFonts w:eastAsiaTheme="minorEastAsia"/>
          <w:sz w:val="24"/>
          <w:szCs w:val="24"/>
        </w:rPr>
        <w:t xml:space="preserve"> </w:t>
      </w:r>
      <w:r w:rsidR="36ED209E" w:rsidRPr="018737C2">
        <w:rPr>
          <w:rFonts w:eastAsiaTheme="minorEastAsia"/>
          <w:sz w:val="24"/>
          <w:szCs w:val="24"/>
        </w:rPr>
        <w:t xml:space="preserve">are </w:t>
      </w:r>
      <w:r w:rsidR="62772901" w:rsidRPr="018737C2">
        <w:rPr>
          <w:rFonts w:eastAsiaTheme="minorEastAsia"/>
          <w:sz w:val="24"/>
          <w:szCs w:val="24"/>
        </w:rPr>
        <w:t>triaged to the right team</w:t>
      </w:r>
      <w:r w:rsidR="102D8653" w:rsidRPr="018737C2">
        <w:rPr>
          <w:rFonts w:eastAsiaTheme="minorEastAsia"/>
          <w:sz w:val="24"/>
          <w:szCs w:val="24"/>
        </w:rPr>
        <w:t xml:space="preserve"> </w:t>
      </w:r>
      <w:r w:rsidR="00BB1DF9" w:rsidRPr="018737C2">
        <w:rPr>
          <w:rFonts w:eastAsiaTheme="minorEastAsia"/>
          <w:sz w:val="24"/>
          <w:szCs w:val="24"/>
        </w:rPr>
        <w:t xml:space="preserve">at the first </w:t>
      </w:r>
      <w:r w:rsidR="59D880FB" w:rsidRPr="018737C2">
        <w:rPr>
          <w:rFonts w:eastAsiaTheme="minorEastAsia"/>
          <w:sz w:val="24"/>
          <w:szCs w:val="24"/>
        </w:rPr>
        <w:t>contact</w:t>
      </w:r>
    </w:p>
    <w:p w14:paraId="2A2CDF74" w14:textId="2BAE23D5" w:rsidR="513F5C47" w:rsidRDefault="513F5C47" w:rsidP="018737C2">
      <w:pPr>
        <w:pStyle w:val="ListParagraph"/>
        <w:numPr>
          <w:ilvl w:val="0"/>
          <w:numId w:val="6"/>
        </w:numPr>
        <w:spacing w:after="0" w:line="240" w:lineRule="auto"/>
        <w:rPr>
          <w:rFonts w:eastAsiaTheme="minorEastAsia"/>
        </w:rPr>
      </w:pPr>
      <w:r w:rsidRPr="018737C2">
        <w:rPr>
          <w:rFonts w:eastAsiaTheme="minorEastAsia"/>
          <w:sz w:val="24"/>
          <w:szCs w:val="24"/>
        </w:rPr>
        <w:t>S</w:t>
      </w:r>
      <w:r w:rsidR="76A314D9" w:rsidRPr="018737C2">
        <w:rPr>
          <w:rFonts w:eastAsiaTheme="minorEastAsia"/>
          <w:sz w:val="24"/>
          <w:szCs w:val="24"/>
        </w:rPr>
        <w:t>end</w:t>
      </w:r>
      <w:r w:rsidR="554656B0" w:rsidRPr="018737C2">
        <w:rPr>
          <w:rFonts w:eastAsiaTheme="minorEastAsia"/>
          <w:sz w:val="24"/>
          <w:szCs w:val="24"/>
        </w:rPr>
        <w:t>ing</w:t>
      </w:r>
      <w:r w:rsidR="76A314D9" w:rsidRPr="018737C2">
        <w:rPr>
          <w:rFonts w:eastAsiaTheme="minorEastAsia"/>
          <w:sz w:val="24"/>
          <w:szCs w:val="24"/>
        </w:rPr>
        <w:t xml:space="preserve"> automated email notifications to keep customers up to date with the progress of their enquiries </w:t>
      </w:r>
    </w:p>
    <w:p w14:paraId="09F7DE5D" w14:textId="4BEAE1B5" w:rsidR="7BD72196" w:rsidRDefault="7BD72196" w:rsidP="018737C2">
      <w:pPr>
        <w:pStyle w:val="ListParagraph"/>
        <w:numPr>
          <w:ilvl w:val="0"/>
          <w:numId w:val="6"/>
        </w:numPr>
        <w:spacing w:after="0" w:line="240" w:lineRule="auto"/>
        <w:rPr>
          <w:rFonts w:eastAsiaTheme="minorEastAsia"/>
        </w:rPr>
      </w:pPr>
      <w:r w:rsidRPr="018737C2">
        <w:rPr>
          <w:rFonts w:eastAsiaTheme="minorEastAsia"/>
          <w:sz w:val="24"/>
          <w:szCs w:val="24"/>
        </w:rPr>
        <w:t>E</w:t>
      </w:r>
      <w:r w:rsidR="22BCF4B6" w:rsidRPr="018737C2">
        <w:rPr>
          <w:rFonts w:eastAsiaTheme="minorEastAsia"/>
          <w:sz w:val="24"/>
          <w:szCs w:val="24"/>
        </w:rPr>
        <w:t>nabling c</w:t>
      </w:r>
      <w:r w:rsidR="76A314D9" w:rsidRPr="018737C2">
        <w:rPr>
          <w:rFonts w:eastAsiaTheme="minorEastAsia"/>
          <w:sz w:val="24"/>
          <w:szCs w:val="24"/>
        </w:rPr>
        <w:t>ustomers to track and manage their own enquiries</w:t>
      </w:r>
    </w:p>
    <w:p w14:paraId="565BE9DD" w14:textId="78062986" w:rsidR="00844470" w:rsidRPr="00B812B9" w:rsidRDefault="156932FA" w:rsidP="79AFA9F9">
      <w:pPr>
        <w:pStyle w:val="ListParagraph"/>
        <w:numPr>
          <w:ilvl w:val="0"/>
          <w:numId w:val="6"/>
        </w:numPr>
        <w:spacing w:after="0" w:line="240" w:lineRule="auto"/>
        <w:rPr>
          <w:rFonts w:eastAsiaTheme="minorEastAsia"/>
          <w:sz w:val="24"/>
          <w:szCs w:val="24"/>
        </w:rPr>
      </w:pPr>
      <w:r w:rsidRPr="018737C2">
        <w:rPr>
          <w:rFonts w:eastAsiaTheme="minorEastAsia"/>
          <w:sz w:val="24"/>
          <w:szCs w:val="24"/>
        </w:rPr>
        <w:t>S</w:t>
      </w:r>
      <w:r w:rsidR="58CB3A11" w:rsidRPr="018737C2">
        <w:rPr>
          <w:rFonts w:eastAsiaTheme="minorEastAsia"/>
          <w:sz w:val="24"/>
          <w:szCs w:val="24"/>
        </w:rPr>
        <w:t>upport</w:t>
      </w:r>
      <w:r w:rsidR="722C4CD4" w:rsidRPr="018737C2">
        <w:rPr>
          <w:rFonts w:eastAsiaTheme="minorEastAsia"/>
          <w:sz w:val="24"/>
          <w:szCs w:val="24"/>
        </w:rPr>
        <w:t>ing</w:t>
      </w:r>
      <w:r w:rsidR="58CB3A11" w:rsidRPr="018737C2">
        <w:rPr>
          <w:rFonts w:eastAsiaTheme="minorEastAsia"/>
          <w:sz w:val="24"/>
          <w:szCs w:val="24"/>
        </w:rPr>
        <w:t xml:space="preserve"> People Services to improve the customer experience by </w:t>
      </w:r>
      <w:r w:rsidR="5A47F498" w:rsidRPr="018737C2">
        <w:rPr>
          <w:rFonts w:eastAsiaTheme="minorEastAsia"/>
          <w:sz w:val="24"/>
          <w:szCs w:val="24"/>
        </w:rPr>
        <w:t xml:space="preserve">identifying </w:t>
      </w:r>
      <w:r w:rsidR="0214B4D8" w:rsidRPr="018737C2">
        <w:rPr>
          <w:rFonts w:eastAsiaTheme="minorEastAsia"/>
          <w:sz w:val="24"/>
          <w:szCs w:val="24"/>
        </w:rPr>
        <w:t>trends, t</w:t>
      </w:r>
      <w:r w:rsidR="5A47F498" w:rsidRPr="018737C2">
        <w:rPr>
          <w:rFonts w:eastAsiaTheme="minorEastAsia"/>
          <w:sz w:val="24"/>
          <w:szCs w:val="24"/>
        </w:rPr>
        <w:t>hemes</w:t>
      </w:r>
      <w:r w:rsidR="3D473C62" w:rsidRPr="018737C2">
        <w:rPr>
          <w:rFonts w:eastAsiaTheme="minorEastAsia"/>
          <w:sz w:val="24"/>
          <w:szCs w:val="24"/>
        </w:rPr>
        <w:t xml:space="preserve"> and</w:t>
      </w:r>
      <w:r w:rsidR="5A47F498" w:rsidRPr="018737C2">
        <w:rPr>
          <w:rFonts w:eastAsiaTheme="minorEastAsia"/>
          <w:sz w:val="24"/>
          <w:szCs w:val="24"/>
        </w:rPr>
        <w:t xml:space="preserve"> peaks in workload</w:t>
      </w:r>
    </w:p>
    <w:p w14:paraId="6A248839" w14:textId="5853C01A" w:rsidR="00146481" w:rsidRDefault="00146481" w:rsidP="083B7C41">
      <w:pPr>
        <w:spacing w:after="0" w:line="240" w:lineRule="auto"/>
        <w:ind w:left="-454"/>
        <w:rPr>
          <w:rFonts w:eastAsiaTheme="minorEastAsia"/>
          <w:sz w:val="24"/>
          <w:szCs w:val="24"/>
        </w:rPr>
      </w:pPr>
    </w:p>
    <w:p w14:paraId="761722A1" w14:textId="0ED775DF" w:rsidR="00146481" w:rsidRDefault="031F0920" w:rsidP="5D0031F6">
      <w:pPr>
        <w:spacing w:after="0" w:line="240" w:lineRule="auto"/>
        <w:ind w:left="-454"/>
        <w:rPr>
          <w:rFonts w:eastAsiaTheme="minorEastAsia"/>
          <w:sz w:val="24"/>
          <w:szCs w:val="24"/>
        </w:rPr>
      </w:pPr>
      <w:r w:rsidRPr="769B962B">
        <w:rPr>
          <w:rFonts w:eastAsiaTheme="minorEastAsia"/>
          <w:sz w:val="24"/>
          <w:szCs w:val="24"/>
        </w:rPr>
        <w:t xml:space="preserve">Customers </w:t>
      </w:r>
      <w:r w:rsidR="0AE77E6B" w:rsidRPr="769B962B">
        <w:rPr>
          <w:rFonts w:eastAsiaTheme="minorEastAsia"/>
          <w:sz w:val="24"/>
          <w:szCs w:val="24"/>
        </w:rPr>
        <w:t xml:space="preserve">will access the </w:t>
      </w:r>
      <w:r w:rsidR="2EBCA8A1" w:rsidRPr="769B962B">
        <w:rPr>
          <w:rFonts w:eastAsiaTheme="minorEastAsia"/>
          <w:sz w:val="24"/>
          <w:szCs w:val="24"/>
        </w:rPr>
        <w:t xml:space="preserve">Ivanti </w:t>
      </w:r>
      <w:r w:rsidR="03CB3368" w:rsidRPr="769B962B">
        <w:rPr>
          <w:rFonts w:eastAsiaTheme="minorEastAsia"/>
          <w:sz w:val="24"/>
          <w:szCs w:val="24"/>
        </w:rPr>
        <w:t xml:space="preserve">system </w:t>
      </w:r>
      <w:r w:rsidR="0AE77E6B" w:rsidRPr="769B962B">
        <w:rPr>
          <w:rFonts w:eastAsiaTheme="minorEastAsia"/>
          <w:sz w:val="24"/>
          <w:szCs w:val="24"/>
        </w:rPr>
        <w:t>online form via Single Sign On (SSO)</w:t>
      </w:r>
      <w:r w:rsidR="463830B8" w:rsidRPr="769B962B">
        <w:rPr>
          <w:rFonts w:eastAsiaTheme="minorEastAsia"/>
          <w:sz w:val="24"/>
          <w:szCs w:val="24"/>
        </w:rPr>
        <w:t xml:space="preserve"> and will be requested to provide their </w:t>
      </w:r>
      <w:r w:rsidR="59BF0874" w:rsidRPr="769B962B">
        <w:rPr>
          <w:rFonts w:eastAsiaTheme="minorEastAsia"/>
          <w:sz w:val="24"/>
          <w:szCs w:val="24"/>
        </w:rPr>
        <w:t>name, email address, job title and College/service. No demographic data will be requested.</w:t>
      </w:r>
      <w:r w:rsidR="45FA5F28" w:rsidRPr="769B962B">
        <w:rPr>
          <w:rFonts w:eastAsiaTheme="minorEastAsia"/>
          <w:sz w:val="24"/>
          <w:szCs w:val="24"/>
        </w:rPr>
        <w:t xml:space="preserve"> </w:t>
      </w:r>
      <w:r w:rsidR="4D0B653A" w:rsidRPr="769B962B">
        <w:rPr>
          <w:rFonts w:eastAsiaTheme="minorEastAsia"/>
          <w:sz w:val="24"/>
          <w:szCs w:val="24"/>
        </w:rPr>
        <w:t xml:space="preserve">System security is managed by role-based access. </w:t>
      </w:r>
      <w:r w:rsidR="45FA5F28" w:rsidRPr="769B962B">
        <w:rPr>
          <w:rFonts w:eastAsiaTheme="minorEastAsia"/>
          <w:sz w:val="24"/>
          <w:szCs w:val="24"/>
        </w:rPr>
        <w:t xml:space="preserve">This means that teams within People Services will only see enquiries allocated to them. </w:t>
      </w:r>
    </w:p>
    <w:p w14:paraId="49F934DA" w14:textId="4C1F9473" w:rsidR="00146481" w:rsidRDefault="00146481" w:rsidP="5D0031F6">
      <w:pPr>
        <w:spacing w:after="0" w:line="240" w:lineRule="auto"/>
        <w:ind w:left="-454"/>
        <w:rPr>
          <w:rFonts w:eastAsiaTheme="minorEastAsia"/>
          <w:sz w:val="24"/>
          <w:szCs w:val="24"/>
        </w:rPr>
      </w:pPr>
    </w:p>
    <w:p w14:paraId="07589163" w14:textId="090EEC0C" w:rsidR="00146481" w:rsidRDefault="5458BE14" w:rsidP="79AFA9F9">
      <w:pPr>
        <w:spacing w:after="0" w:line="240" w:lineRule="auto"/>
        <w:ind w:left="-454"/>
        <w:rPr>
          <w:rFonts w:eastAsiaTheme="minorEastAsia"/>
          <w:sz w:val="24"/>
          <w:szCs w:val="24"/>
        </w:rPr>
      </w:pPr>
      <w:r w:rsidRPr="5D0031F6">
        <w:rPr>
          <w:rFonts w:eastAsiaTheme="minorEastAsia"/>
          <w:sz w:val="24"/>
          <w:szCs w:val="24"/>
        </w:rPr>
        <w:lastRenderedPageBreak/>
        <w:t xml:space="preserve"> </w:t>
      </w:r>
      <w:r w:rsidR="48572238" w:rsidRPr="5D0031F6">
        <w:rPr>
          <w:rFonts w:eastAsiaTheme="minorEastAsia"/>
          <w:sz w:val="24"/>
          <w:szCs w:val="24"/>
        </w:rPr>
        <w:t xml:space="preserve">The </w:t>
      </w:r>
      <w:r w:rsidR="2EBCA8A1" w:rsidRPr="5D0031F6">
        <w:rPr>
          <w:rFonts w:eastAsiaTheme="minorEastAsia"/>
          <w:sz w:val="24"/>
          <w:szCs w:val="24"/>
        </w:rPr>
        <w:t xml:space="preserve">Ivanti </w:t>
      </w:r>
      <w:r w:rsidR="48572238" w:rsidRPr="5D0031F6">
        <w:rPr>
          <w:rFonts w:eastAsiaTheme="minorEastAsia"/>
          <w:sz w:val="24"/>
          <w:szCs w:val="24"/>
        </w:rPr>
        <w:t xml:space="preserve">system is currently used by IT Services and will therefore be familiar to staff. IT Services will not see any People Services </w:t>
      </w:r>
      <w:r w:rsidR="252255D8" w:rsidRPr="5D0031F6">
        <w:rPr>
          <w:rFonts w:eastAsiaTheme="minorEastAsia"/>
          <w:sz w:val="24"/>
          <w:szCs w:val="24"/>
        </w:rPr>
        <w:t>enquiries</w:t>
      </w:r>
      <w:r w:rsidR="5C5BF856" w:rsidRPr="5D0031F6">
        <w:rPr>
          <w:rFonts w:eastAsiaTheme="minorEastAsia"/>
          <w:sz w:val="24"/>
          <w:szCs w:val="24"/>
        </w:rPr>
        <w:t>.</w:t>
      </w:r>
    </w:p>
    <w:p w14:paraId="4EDF10B5" w14:textId="0CA7DF63" w:rsidR="00146481" w:rsidRDefault="00146481" w:rsidP="79AFA9F9">
      <w:pPr>
        <w:spacing w:after="0" w:line="240" w:lineRule="auto"/>
        <w:ind w:left="-454"/>
        <w:rPr>
          <w:rFonts w:eastAsiaTheme="minorEastAsia"/>
          <w:sz w:val="24"/>
          <w:szCs w:val="24"/>
        </w:rPr>
      </w:pPr>
    </w:p>
    <w:p w14:paraId="07153978" w14:textId="1AC21268" w:rsidR="00146481" w:rsidRDefault="5F60AA07" w:rsidP="5D0031F6">
      <w:pPr>
        <w:spacing w:after="0" w:line="240" w:lineRule="auto"/>
        <w:ind w:left="-454"/>
        <w:rPr>
          <w:rFonts w:eastAsiaTheme="minorEastAsia"/>
          <w:sz w:val="24"/>
          <w:szCs w:val="24"/>
        </w:rPr>
      </w:pPr>
      <w:r w:rsidRPr="018737C2">
        <w:rPr>
          <w:rFonts w:eastAsiaTheme="minorEastAsia"/>
          <w:sz w:val="24"/>
          <w:szCs w:val="24"/>
        </w:rPr>
        <w:t xml:space="preserve">The online enquiry management system is </w:t>
      </w:r>
      <w:r w:rsidR="5F507BDC" w:rsidRPr="018737C2">
        <w:rPr>
          <w:rFonts w:eastAsiaTheme="minorEastAsia"/>
          <w:sz w:val="24"/>
          <w:szCs w:val="24"/>
        </w:rPr>
        <w:t>separate</w:t>
      </w:r>
      <w:r w:rsidRPr="018737C2">
        <w:rPr>
          <w:rFonts w:eastAsiaTheme="minorEastAsia"/>
          <w:sz w:val="24"/>
          <w:szCs w:val="24"/>
        </w:rPr>
        <w:t xml:space="preserve"> from the </w:t>
      </w:r>
      <w:hyperlink r:id="rId13">
        <w:r w:rsidRPr="018737C2">
          <w:rPr>
            <w:rStyle w:val="Hyperlink"/>
            <w:rFonts w:eastAsiaTheme="minorEastAsia"/>
            <w:sz w:val="24"/>
            <w:szCs w:val="24"/>
          </w:rPr>
          <w:t>Report and Support</w:t>
        </w:r>
      </w:hyperlink>
      <w:r w:rsidRPr="018737C2">
        <w:rPr>
          <w:rFonts w:eastAsiaTheme="minorEastAsia"/>
          <w:sz w:val="24"/>
          <w:szCs w:val="24"/>
        </w:rPr>
        <w:t xml:space="preserve"> online platform </w:t>
      </w:r>
      <w:r w:rsidR="71537466" w:rsidRPr="018737C2">
        <w:rPr>
          <w:rFonts w:eastAsiaTheme="minorEastAsia"/>
          <w:sz w:val="24"/>
          <w:szCs w:val="24"/>
        </w:rPr>
        <w:t xml:space="preserve">which was made available to staff in November 2024 if they </w:t>
      </w:r>
      <w:r w:rsidR="6C6ADCC9" w:rsidRPr="018737C2">
        <w:rPr>
          <w:rFonts w:eastAsiaTheme="minorEastAsia"/>
          <w:sz w:val="24"/>
          <w:szCs w:val="24"/>
        </w:rPr>
        <w:t xml:space="preserve">experience or observe something that </w:t>
      </w:r>
      <w:bookmarkStart w:id="4" w:name="_Int_sgtgCfl5"/>
      <w:r w:rsidR="6C6ADCC9" w:rsidRPr="018737C2">
        <w:rPr>
          <w:rFonts w:eastAsiaTheme="minorEastAsia"/>
          <w:sz w:val="24"/>
          <w:szCs w:val="24"/>
        </w:rPr>
        <w:t>doesn't</w:t>
      </w:r>
      <w:bookmarkEnd w:id="4"/>
      <w:r w:rsidR="6C6ADCC9" w:rsidRPr="018737C2">
        <w:rPr>
          <w:rFonts w:eastAsiaTheme="minorEastAsia"/>
          <w:sz w:val="24"/>
          <w:szCs w:val="24"/>
        </w:rPr>
        <w:t xml:space="preserve"> feel right. </w:t>
      </w:r>
      <w:r w:rsidR="0100266C" w:rsidRPr="018737C2">
        <w:rPr>
          <w:rFonts w:eastAsiaTheme="minorEastAsia"/>
          <w:sz w:val="24"/>
          <w:szCs w:val="24"/>
        </w:rPr>
        <w:t>Report and Support can be used by staff to report i</w:t>
      </w:r>
      <w:r w:rsidR="7C71F0EE" w:rsidRPr="018737C2">
        <w:rPr>
          <w:rFonts w:eastAsiaTheme="minorEastAsia"/>
          <w:sz w:val="24"/>
          <w:szCs w:val="24"/>
        </w:rPr>
        <w:t xml:space="preserve">ncidents </w:t>
      </w:r>
      <w:r w:rsidR="6C6ADCC9" w:rsidRPr="018737C2">
        <w:rPr>
          <w:rFonts w:eastAsiaTheme="minorEastAsia"/>
          <w:sz w:val="24"/>
          <w:szCs w:val="24"/>
        </w:rPr>
        <w:t>anonymously or with contact details</w:t>
      </w:r>
      <w:r w:rsidR="44148255" w:rsidRPr="018737C2">
        <w:rPr>
          <w:rFonts w:eastAsiaTheme="minorEastAsia"/>
          <w:sz w:val="24"/>
          <w:szCs w:val="24"/>
        </w:rPr>
        <w:t xml:space="preserve"> </w:t>
      </w:r>
      <w:r w:rsidR="2D6422F8" w:rsidRPr="018737C2">
        <w:rPr>
          <w:rFonts w:eastAsiaTheme="minorEastAsia"/>
          <w:sz w:val="24"/>
          <w:szCs w:val="24"/>
        </w:rPr>
        <w:t xml:space="preserve">and access support information around ten reporting categories. </w:t>
      </w:r>
    </w:p>
    <w:p w14:paraId="2D8D19EC" w14:textId="2E059201" w:rsidR="00146481" w:rsidRDefault="00146481" w:rsidP="5D0031F6">
      <w:pPr>
        <w:spacing w:after="0" w:line="240" w:lineRule="auto"/>
        <w:ind w:left="-454"/>
        <w:rPr>
          <w:rFonts w:eastAsiaTheme="minorEastAsia"/>
          <w:sz w:val="24"/>
          <w:szCs w:val="24"/>
        </w:rPr>
      </w:pPr>
    </w:p>
    <w:p w14:paraId="02E14A46" w14:textId="7986AC0B" w:rsidR="00146481" w:rsidRDefault="6BBCFB8B" w:rsidP="083B7C41">
      <w:pPr>
        <w:spacing w:after="0" w:line="240" w:lineRule="auto"/>
        <w:ind w:left="-454"/>
        <w:rPr>
          <w:rFonts w:eastAsiaTheme="minorEastAsia"/>
          <w:sz w:val="24"/>
          <w:szCs w:val="24"/>
        </w:rPr>
      </w:pPr>
      <w:r w:rsidRPr="5D0031F6">
        <w:rPr>
          <w:rFonts w:eastAsiaTheme="minorEastAsia"/>
          <w:sz w:val="24"/>
          <w:szCs w:val="24"/>
        </w:rPr>
        <w:t xml:space="preserve">The online enquiry management system is part of the University’s People Strategy and Digital Strategy and will be introduced for two teams (People Services Advice team and Systems team) on a pilot basis in April/May 2025. </w:t>
      </w:r>
      <w:r w:rsidR="00FE34D7" w:rsidRPr="5D0031F6">
        <w:rPr>
          <w:rFonts w:eastAsiaTheme="minorEastAsia"/>
          <w:sz w:val="24"/>
          <w:szCs w:val="24"/>
        </w:rPr>
        <w:t>Following evaluation of the pilot</w:t>
      </w:r>
      <w:r w:rsidR="008C5162" w:rsidRPr="5D0031F6">
        <w:rPr>
          <w:rFonts w:eastAsiaTheme="minorEastAsia"/>
          <w:sz w:val="24"/>
          <w:szCs w:val="24"/>
        </w:rPr>
        <w:t>,</w:t>
      </w:r>
      <w:r w:rsidR="00FE34D7" w:rsidRPr="5D0031F6">
        <w:rPr>
          <w:rFonts w:eastAsiaTheme="minorEastAsia"/>
          <w:sz w:val="24"/>
          <w:szCs w:val="24"/>
        </w:rPr>
        <w:t xml:space="preserve"> the system will be </w:t>
      </w:r>
      <w:r w:rsidR="00B812B9" w:rsidRPr="5D0031F6">
        <w:rPr>
          <w:rFonts w:eastAsiaTheme="minorEastAsia"/>
          <w:sz w:val="24"/>
          <w:szCs w:val="24"/>
        </w:rPr>
        <w:t>rolled out to the remaining teams within People Services</w:t>
      </w:r>
      <w:r w:rsidR="725A6C4B" w:rsidRPr="5D0031F6">
        <w:rPr>
          <w:rFonts w:eastAsiaTheme="minorEastAsia"/>
          <w:sz w:val="24"/>
          <w:szCs w:val="24"/>
        </w:rPr>
        <w:t xml:space="preserve"> (Recruitment team and Payroll team)</w:t>
      </w:r>
      <w:r w:rsidR="00B812B9" w:rsidRPr="5D0031F6">
        <w:rPr>
          <w:rFonts w:eastAsiaTheme="minorEastAsia"/>
          <w:sz w:val="24"/>
          <w:szCs w:val="24"/>
        </w:rPr>
        <w:t>.</w:t>
      </w:r>
    </w:p>
    <w:p w14:paraId="08BF30F6" w14:textId="7A94DCA5" w:rsidR="083B7C41" w:rsidRDefault="083B7C41" w:rsidP="083B7C41">
      <w:pPr>
        <w:spacing w:after="0" w:line="240" w:lineRule="auto"/>
        <w:ind w:left="-454"/>
        <w:rPr>
          <w:rFonts w:eastAsiaTheme="minorEastAsia"/>
          <w:sz w:val="24"/>
          <w:szCs w:val="24"/>
        </w:rPr>
      </w:pPr>
    </w:p>
    <w:p w14:paraId="082BB8B2" w14:textId="54C4456E" w:rsidR="083B7C41" w:rsidRDefault="68FFB573" w:rsidP="018737C2">
      <w:pPr>
        <w:spacing w:after="0" w:line="240" w:lineRule="auto"/>
        <w:ind w:left="-454"/>
        <w:rPr>
          <w:rFonts w:eastAsiaTheme="minorEastAsia"/>
          <w:sz w:val="24"/>
          <w:szCs w:val="24"/>
        </w:rPr>
      </w:pPr>
      <w:r w:rsidRPr="018737C2">
        <w:rPr>
          <w:rFonts w:eastAsiaTheme="minorEastAsia"/>
          <w:sz w:val="24"/>
          <w:szCs w:val="24"/>
        </w:rPr>
        <w:t>Customers will be informed of the new additional method of contacting People Services via a range of communications</w:t>
      </w:r>
      <w:r w:rsidR="6F94BFD5" w:rsidRPr="018737C2">
        <w:rPr>
          <w:rFonts w:eastAsiaTheme="minorEastAsia"/>
          <w:sz w:val="24"/>
          <w:szCs w:val="24"/>
        </w:rPr>
        <w:t xml:space="preserve"> and user </w:t>
      </w:r>
      <w:r w:rsidRPr="018737C2">
        <w:rPr>
          <w:rFonts w:eastAsiaTheme="minorEastAsia"/>
          <w:sz w:val="24"/>
          <w:szCs w:val="24"/>
        </w:rPr>
        <w:t>guides will be developed</w:t>
      </w:r>
      <w:r w:rsidR="480C91E0" w:rsidRPr="018737C2">
        <w:rPr>
          <w:rFonts w:eastAsiaTheme="minorEastAsia"/>
          <w:sz w:val="24"/>
          <w:szCs w:val="24"/>
        </w:rPr>
        <w:t xml:space="preserve">. </w:t>
      </w:r>
    </w:p>
    <w:p w14:paraId="79D2CAA7" w14:textId="0CA3B1BF" w:rsidR="00177813" w:rsidRPr="00177813" w:rsidRDefault="00177813" w:rsidP="083B7C41">
      <w:pPr>
        <w:spacing w:after="0" w:line="240" w:lineRule="auto"/>
        <w:ind w:left="-454"/>
        <w:rPr>
          <w:rFonts w:eastAsiaTheme="minorEastAsia"/>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3256D323" w14:textId="11D42FE2" w:rsidR="00177813" w:rsidRDefault="006C15CE" w:rsidP="7D129C70">
      <w:pPr>
        <w:spacing w:after="0" w:line="240" w:lineRule="auto"/>
        <w:ind w:left="-454"/>
        <w:rPr>
          <w:sz w:val="24"/>
          <w:szCs w:val="24"/>
        </w:rPr>
      </w:pPr>
      <w:r w:rsidRPr="7D129C70">
        <w:rPr>
          <w:sz w:val="24"/>
          <w:szCs w:val="24"/>
        </w:rPr>
        <w:t>Information/data:</w:t>
      </w:r>
      <w:r>
        <w:tab/>
      </w:r>
      <w:r w:rsidRPr="7D129C70">
        <w:rPr>
          <w:sz w:val="24"/>
          <w:szCs w:val="24"/>
        </w:rPr>
        <w:t>feedback on Equality Analysis, feedback from stakeholders, Staffing Statistics</w:t>
      </w:r>
      <w:r w:rsidR="004647ED" w:rsidRPr="7D129C70">
        <w:rPr>
          <w:sz w:val="24"/>
          <w:szCs w:val="24"/>
        </w:rPr>
        <w:t>, Staff Equalities Monitoring report July 2024</w:t>
      </w:r>
    </w:p>
    <w:p w14:paraId="39F58F64" w14:textId="177C50C7" w:rsidR="00C33D6F" w:rsidRDefault="006C15CE" w:rsidP="00177813">
      <w:pPr>
        <w:spacing w:after="0" w:line="240" w:lineRule="auto"/>
        <w:ind w:left="-454"/>
        <w:rPr>
          <w:rFonts w:cstheme="minorHAnsi"/>
          <w:sz w:val="24"/>
          <w:szCs w:val="24"/>
        </w:rPr>
      </w:pPr>
      <w:r>
        <w:rPr>
          <w:rFonts w:cstheme="minorHAnsi"/>
          <w:sz w:val="24"/>
          <w:szCs w:val="24"/>
        </w:rPr>
        <w:t xml:space="preserve">Stakeholders: </w:t>
      </w:r>
      <w:r w:rsidR="009801D8">
        <w:rPr>
          <w:rFonts w:cstheme="minorHAnsi"/>
          <w:sz w:val="24"/>
          <w:szCs w:val="24"/>
        </w:rPr>
        <w:t xml:space="preserve">People Services, </w:t>
      </w:r>
      <w:r w:rsidR="00BD3D06">
        <w:rPr>
          <w:rFonts w:cstheme="minorHAnsi"/>
          <w:sz w:val="24"/>
          <w:szCs w:val="24"/>
        </w:rPr>
        <w:t>IT</w:t>
      </w:r>
      <w:r w:rsidR="00B81250">
        <w:rPr>
          <w:rFonts w:cstheme="minorHAnsi"/>
          <w:sz w:val="24"/>
          <w:szCs w:val="24"/>
        </w:rPr>
        <w:t xml:space="preserve"> </w:t>
      </w:r>
      <w:r w:rsidR="00BD3D06">
        <w:rPr>
          <w:rFonts w:cstheme="minorHAnsi"/>
          <w:sz w:val="24"/>
          <w:szCs w:val="24"/>
        </w:rPr>
        <w:t>S</w:t>
      </w:r>
      <w:r w:rsidR="00B81250">
        <w:rPr>
          <w:rFonts w:cstheme="minorHAnsi"/>
          <w:sz w:val="24"/>
          <w:szCs w:val="24"/>
        </w:rPr>
        <w:t xml:space="preserve">ervices, </w:t>
      </w:r>
      <w:r w:rsidR="00C33D6F">
        <w:rPr>
          <w:rFonts w:cstheme="minorHAnsi"/>
          <w:sz w:val="24"/>
          <w:szCs w:val="24"/>
        </w:rPr>
        <w:t xml:space="preserve">staff networks, </w:t>
      </w:r>
      <w:r w:rsidR="00B81250">
        <w:rPr>
          <w:rFonts w:cstheme="minorHAnsi"/>
          <w:sz w:val="24"/>
          <w:szCs w:val="24"/>
        </w:rPr>
        <w:t>trade union</w:t>
      </w:r>
      <w:r w:rsidR="00C33D6F">
        <w:rPr>
          <w:rFonts w:cstheme="minorHAnsi"/>
          <w:sz w:val="24"/>
          <w:szCs w:val="24"/>
        </w:rPr>
        <w:t xml:space="preserve">s, EDI team, </w:t>
      </w:r>
    </w:p>
    <w:p w14:paraId="1E8F1633" w14:textId="1E4AE310" w:rsidR="006C15CE" w:rsidRPr="00177813" w:rsidRDefault="00BD3D06" w:rsidP="00177813">
      <w:pPr>
        <w:spacing w:after="0" w:line="240" w:lineRule="auto"/>
        <w:ind w:left="-454"/>
        <w:rPr>
          <w:rFonts w:cstheme="minorHAnsi"/>
          <w:sz w:val="24"/>
          <w:szCs w:val="24"/>
        </w:rPr>
      </w:pPr>
      <w:r>
        <w:rPr>
          <w:rFonts w:cstheme="minorHAnsi"/>
          <w:sz w:val="24"/>
          <w:szCs w:val="24"/>
        </w:rPr>
        <w:t xml:space="preserve"> </w:t>
      </w:r>
    </w:p>
    <w:p w14:paraId="6D06135D" w14:textId="3F5DC737" w:rsidR="00177813" w:rsidRDefault="00177813" w:rsidP="00C61315">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62066A7F" w14:textId="66712D7D" w:rsidR="00CC389D" w:rsidRDefault="00C61315" w:rsidP="083B7C41">
      <w:pPr>
        <w:spacing w:after="0" w:line="240" w:lineRule="auto"/>
        <w:ind w:left="-454"/>
        <w:rPr>
          <w:sz w:val="24"/>
          <w:szCs w:val="24"/>
        </w:rPr>
      </w:pPr>
      <w:r w:rsidRPr="018737C2">
        <w:rPr>
          <w:sz w:val="24"/>
          <w:szCs w:val="24"/>
        </w:rPr>
        <w:t xml:space="preserve">People who identify with the protected groups may have the potential to be treated </w:t>
      </w:r>
      <w:bookmarkStart w:id="5" w:name="_Int_pvQbmyPj"/>
      <w:proofErr w:type="gramStart"/>
      <w:r w:rsidRPr="018737C2">
        <w:rPr>
          <w:sz w:val="24"/>
          <w:szCs w:val="24"/>
        </w:rPr>
        <w:t>more or less favourably</w:t>
      </w:r>
      <w:bookmarkEnd w:id="5"/>
      <w:proofErr w:type="gramEnd"/>
      <w:r w:rsidRPr="018737C2">
        <w:rPr>
          <w:sz w:val="24"/>
          <w:szCs w:val="24"/>
        </w:rPr>
        <w:t xml:space="preserve"> </w:t>
      </w:r>
      <w:bookmarkStart w:id="6" w:name="_Int_kripYpDx"/>
      <w:r w:rsidRPr="018737C2">
        <w:rPr>
          <w:sz w:val="24"/>
          <w:szCs w:val="24"/>
        </w:rPr>
        <w:t>as a result of</w:t>
      </w:r>
      <w:bookmarkEnd w:id="6"/>
      <w:r w:rsidRPr="018737C2">
        <w:rPr>
          <w:sz w:val="24"/>
          <w:szCs w:val="24"/>
        </w:rPr>
        <w:t xml:space="preserve"> the </w:t>
      </w:r>
      <w:r w:rsidR="6BCA02A5" w:rsidRPr="018737C2">
        <w:rPr>
          <w:sz w:val="24"/>
          <w:szCs w:val="24"/>
        </w:rPr>
        <w:t xml:space="preserve">People Services </w:t>
      </w:r>
      <w:r w:rsidR="003E3C23" w:rsidRPr="018737C2">
        <w:rPr>
          <w:sz w:val="24"/>
          <w:szCs w:val="24"/>
        </w:rPr>
        <w:t xml:space="preserve">Enquiry Management System. </w:t>
      </w:r>
    </w:p>
    <w:p w14:paraId="6E912F33" w14:textId="6F3EF5E8" w:rsidR="083B7C41" w:rsidRDefault="083B7C41" w:rsidP="083B7C41">
      <w:pPr>
        <w:spacing w:after="0" w:line="240" w:lineRule="auto"/>
        <w:ind w:left="-454"/>
        <w:rPr>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316" w:type="dxa"/>
        <w:tblInd w:w="-431" w:type="dxa"/>
        <w:tblLayout w:type="fixed"/>
        <w:tblLook w:val="04A0" w:firstRow="1" w:lastRow="0" w:firstColumn="1" w:lastColumn="0" w:noHBand="0" w:noVBand="1"/>
      </w:tblPr>
      <w:tblGrid>
        <w:gridCol w:w="2030"/>
        <w:gridCol w:w="2649"/>
        <w:gridCol w:w="2551"/>
        <w:gridCol w:w="2066"/>
        <w:gridCol w:w="1775"/>
        <w:gridCol w:w="1140"/>
        <w:gridCol w:w="1575"/>
        <w:gridCol w:w="1530"/>
      </w:tblGrid>
      <w:tr w:rsidR="001A278C" w:rsidRPr="002005D9" w14:paraId="0B397A6D" w14:textId="77777777" w:rsidTr="018737C2">
        <w:trPr>
          <w:trHeight w:val="420"/>
        </w:trPr>
        <w:tc>
          <w:tcPr>
            <w:tcW w:w="2030" w:type="dxa"/>
          </w:tcPr>
          <w:p w14:paraId="046F4667" w14:textId="77777777" w:rsidR="001A278C" w:rsidRPr="002005D9" w:rsidRDefault="001A278C" w:rsidP="00177813">
            <w:pPr>
              <w:spacing w:after="200" w:line="276" w:lineRule="auto"/>
              <w:rPr>
                <w:rFonts w:ascii="Calibri" w:hAnsi="Calibri" w:cs="Calibri"/>
                <w:i/>
                <w:sz w:val="24"/>
                <w:szCs w:val="24"/>
              </w:rPr>
            </w:pPr>
          </w:p>
        </w:tc>
        <w:tc>
          <w:tcPr>
            <w:tcW w:w="2649" w:type="dxa"/>
          </w:tcPr>
          <w:p w14:paraId="2F2BA2A1" w14:textId="3FB6A9C2" w:rsidR="001A278C" w:rsidRPr="002005D9" w:rsidRDefault="001A278C" w:rsidP="001A278C">
            <w:pPr>
              <w:spacing w:after="200" w:line="276" w:lineRule="auto"/>
              <w:jc w:val="center"/>
              <w:rPr>
                <w:rFonts w:ascii="Calibri" w:hAnsi="Calibri" w:cs="Calibri"/>
                <w:b/>
                <w:sz w:val="24"/>
                <w:szCs w:val="24"/>
              </w:rPr>
            </w:pPr>
            <w:r w:rsidRPr="002005D9">
              <w:rPr>
                <w:rFonts w:ascii="Calibri" w:hAnsi="Calibri" w:cs="Calibri"/>
                <w:b/>
                <w:sz w:val="24"/>
                <w:szCs w:val="24"/>
              </w:rPr>
              <w:t xml:space="preserve">Possible Positive   Impact on Groups              </w:t>
            </w:r>
            <w:r w:rsidRPr="002005D9">
              <w:rPr>
                <w:rFonts w:ascii="Calibri" w:hAnsi="Calibri" w:cs="Calibri"/>
                <w:bCs/>
                <w:sz w:val="24"/>
                <w:szCs w:val="24"/>
              </w:rPr>
              <w:lastRenderedPageBreak/>
              <w:t>Include relevant data if possible</w:t>
            </w:r>
          </w:p>
        </w:tc>
        <w:tc>
          <w:tcPr>
            <w:tcW w:w="2551" w:type="dxa"/>
          </w:tcPr>
          <w:p w14:paraId="73616083" w14:textId="33E8C882"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lastRenderedPageBreak/>
              <w:t xml:space="preserve">Possible Negative Impact on Groups </w:t>
            </w:r>
            <w:r w:rsidRPr="002005D9">
              <w:rPr>
                <w:rFonts w:ascii="Calibri" w:hAnsi="Calibri" w:cs="Calibri"/>
                <w:bCs/>
                <w:sz w:val="24"/>
                <w:szCs w:val="24"/>
              </w:rPr>
              <w:lastRenderedPageBreak/>
              <w:t>Include relevant data if possible</w:t>
            </w:r>
          </w:p>
        </w:tc>
        <w:tc>
          <w:tcPr>
            <w:tcW w:w="2066" w:type="dxa"/>
          </w:tcPr>
          <w:p w14:paraId="7C0403EE" w14:textId="18042DE5"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lastRenderedPageBreak/>
              <w:t>Actions Required</w:t>
            </w:r>
          </w:p>
        </w:tc>
        <w:tc>
          <w:tcPr>
            <w:tcW w:w="1775" w:type="dxa"/>
          </w:tcPr>
          <w:p w14:paraId="4117C81B" w14:textId="77777777"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t>Responsible Person</w:t>
            </w:r>
          </w:p>
        </w:tc>
        <w:tc>
          <w:tcPr>
            <w:tcW w:w="1140" w:type="dxa"/>
          </w:tcPr>
          <w:p w14:paraId="48649D62" w14:textId="77777777"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t>Target date</w:t>
            </w:r>
          </w:p>
        </w:tc>
        <w:tc>
          <w:tcPr>
            <w:tcW w:w="1575" w:type="dxa"/>
          </w:tcPr>
          <w:p w14:paraId="56F68FD1" w14:textId="77777777"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t>Success indicators</w:t>
            </w:r>
          </w:p>
        </w:tc>
        <w:tc>
          <w:tcPr>
            <w:tcW w:w="1530" w:type="dxa"/>
          </w:tcPr>
          <w:p w14:paraId="4BF82F40" w14:textId="77777777" w:rsidR="001A278C" w:rsidRPr="002005D9" w:rsidRDefault="001A278C" w:rsidP="00177813">
            <w:pPr>
              <w:spacing w:after="200" w:line="276" w:lineRule="auto"/>
              <w:jc w:val="center"/>
              <w:rPr>
                <w:rFonts w:ascii="Calibri" w:hAnsi="Calibri" w:cs="Calibri"/>
                <w:b/>
                <w:sz w:val="24"/>
                <w:szCs w:val="24"/>
              </w:rPr>
            </w:pPr>
            <w:r w:rsidRPr="002005D9">
              <w:rPr>
                <w:rFonts w:ascii="Calibri" w:hAnsi="Calibri" w:cs="Calibri"/>
                <w:b/>
                <w:sz w:val="24"/>
                <w:szCs w:val="24"/>
              </w:rPr>
              <w:t>Progress to date</w:t>
            </w:r>
          </w:p>
        </w:tc>
      </w:tr>
      <w:tr w:rsidR="001A278C" w:rsidRPr="002005D9" w14:paraId="72D9730B" w14:textId="77777777" w:rsidTr="018737C2">
        <w:trPr>
          <w:trHeight w:val="570"/>
        </w:trPr>
        <w:tc>
          <w:tcPr>
            <w:tcW w:w="2030" w:type="dxa"/>
          </w:tcPr>
          <w:p w14:paraId="371A68B6" w14:textId="77777777" w:rsidR="001A278C" w:rsidRPr="002005D9" w:rsidRDefault="3D49F475" w:rsidP="00177813">
            <w:pPr>
              <w:spacing w:after="200" w:line="276" w:lineRule="auto"/>
              <w:rPr>
                <w:rFonts w:ascii="Calibri" w:hAnsi="Calibri" w:cs="Calibri"/>
                <w:sz w:val="24"/>
                <w:szCs w:val="24"/>
              </w:rPr>
            </w:pPr>
            <w:r w:rsidRPr="018737C2">
              <w:rPr>
                <w:rFonts w:ascii="Calibri" w:hAnsi="Calibri" w:cs="Calibri"/>
                <w:b/>
                <w:bCs/>
                <w:sz w:val="24"/>
                <w:szCs w:val="24"/>
              </w:rPr>
              <w:t>All</w:t>
            </w:r>
            <w:r w:rsidRPr="018737C2">
              <w:rPr>
                <w:rFonts w:ascii="Calibri" w:hAnsi="Calibri" w:cs="Calibri"/>
                <w:sz w:val="24"/>
                <w:szCs w:val="24"/>
              </w:rPr>
              <w:t xml:space="preserve"> (</w:t>
            </w:r>
            <w:bookmarkStart w:id="7" w:name="_Int_Jnv6MIXF"/>
            <w:r w:rsidRPr="018737C2">
              <w:rPr>
                <w:rFonts w:ascii="Calibri" w:hAnsi="Calibri" w:cs="Calibri"/>
                <w:sz w:val="24"/>
                <w:szCs w:val="24"/>
              </w:rPr>
              <w:t>possible impacts</w:t>
            </w:r>
            <w:bookmarkEnd w:id="7"/>
            <w:r w:rsidRPr="018737C2">
              <w:rPr>
                <w:rFonts w:ascii="Calibri" w:hAnsi="Calibri" w:cs="Calibri"/>
                <w:sz w:val="24"/>
                <w:szCs w:val="24"/>
              </w:rPr>
              <w:t xml:space="preserve"> affecting many groups)</w:t>
            </w:r>
          </w:p>
        </w:tc>
        <w:tc>
          <w:tcPr>
            <w:tcW w:w="2649" w:type="dxa"/>
          </w:tcPr>
          <w:p w14:paraId="695ABC7D" w14:textId="17A919D0" w:rsidR="00661C4E" w:rsidRPr="002005D9" w:rsidRDefault="1ACC0835" w:rsidP="5D0031F6">
            <w:pPr>
              <w:spacing w:after="200" w:line="276" w:lineRule="auto"/>
              <w:rPr>
                <w:rFonts w:ascii="Calibri" w:hAnsi="Calibri" w:cs="Calibri"/>
                <w:sz w:val="24"/>
                <w:szCs w:val="24"/>
              </w:rPr>
            </w:pPr>
            <w:r w:rsidRPr="5D0031F6">
              <w:rPr>
                <w:rFonts w:ascii="Calibri" w:hAnsi="Calibri" w:cs="Calibri"/>
                <w:sz w:val="24"/>
                <w:szCs w:val="24"/>
              </w:rPr>
              <w:t>Customers’</w:t>
            </w:r>
            <w:r w:rsidR="16B98C65" w:rsidRPr="5D0031F6">
              <w:rPr>
                <w:rFonts w:ascii="Calibri" w:hAnsi="Calibri" w:cs="Calibri"/>
                <w:sz w:val="24"/>
                <w:szCs w:val="24"/>
              </w:rPr>
              <w:t xml:space="preserve"> ability </w:t>
            </w:r>
            <w:r w:rsidR="37626071" w:rsidRPr="5D0031F6">
              <w:rPr>
                <w:rFonts w:ascii="Calibri" w:hAnsi="Calibri" w:cs="Calibri"/>
                <w:sz w:val="24"/>
                <w:szCs w:val="24"/>
              </w:rPr>
              <w:t xml:space="preserve">to view the </w:t>
            </w:r>
            <w:r w:rsidR="2ADFB42D" w:rsidRPr="5D0031F6">
              <w:rPr>
                <w:rFonts w:ascii="Calibri" w:hAnsi="Calibri" w:cs="Calibri"/>
                <w:sz w:val="24"/>
                <w:szCs w:val="24"/>
              </w:rPr>
              <w:t xml:space="preserve">status of their enquiry and track </w:t>
            </w:r>
            <w:r w:rsidR="37626071" w:rsidRPr="5D0031F6">
              <w:rPr>
                <w:rFonts w:ascii="Calibri" w:hAnsi="Calibri" w:cs="Calibri"/>
                <w:sz w:val="24"/>
                <w:szCs w:val="24"/>
              </w:rPr>
              <w:t>progress</w:t>
            </w:r>
            <w:r w:rsidR="7ED9B856" w:rsidRPr="5D0031F6">
              <w:rPr>
                <w:rFonts w:ascii="Calibri" w:hAnsi="Calibri" w:cs="Calibri"/>
                <w:sz w:val="24"/>
                <w:szCs w:val="24"/>
              </w:rPr>
              <w:t xml:space="preserve"> w</w:t>
            </w:r>
            <w:r w:rsidR="2ADFB42D" w:rsidRPr="5D0031F6">
              <w:rPr>
                <w:rFonts w:ascii="Calibri" w:hAnsi="Calibri" w:cs="Calibri"/>
                <w:sz w:val="24"/>
                <w:szCs w:val="24"/>
              </w:rPr>
              <w:t xml:space="preserve">ill provide reassurance and </w:t>
            </w:r>
            <w:r w:rsidR="08DA0190" w:rsidRPr="5D0031F6">
              <w:rPr>
                <w:rFonts w:ascii="Calibri" w:hAnsi="Calibri" w:cs="Calibri"/>
                <w:sz w:val="24"/>
                <w:szCs w:val="24"/>
              </w:rPr>
              <w:t>help minimise stress</w:t>
            </w:r>
            <w:r w:rsidR="2ADFB42D" w:rsidRPr="5D0031F6">
              <w:rPr>
                <w:rFonts w:ascii="Calibri" w:hAnsi="Calibri" w:cs="Calibri"/>
                <w:sz w:val="24"/>
                <w:szCs w:val="24"/>
              </w:rPr>
              <w:t xml:space="preserve">. </w:t>
            </w:r>
          </w:p>
          <w:p w14:paraId="0E1C7EC2" w14:textId="223FE4D7" w:rsidR="00661C4E" w:rsidRPr="002005D9" w:rsidRDefault="00661C4E" w:rsidP="5D0031F6">
            <w:pPr>
              <w:spacing w:after="200" w:line="276" w:lineRule="auto"/>
              <w:rPr>
                <w:rFonts w:asciiTheme="minorHAnsi" w:eastAsiaTheme="minorEastAsia" w:hAnsiTheme="minorHAnsi" w:cstheme="minorBidi"/>
                <w:sz w:val="24"/>
                <w:szCs w:val="24"/>
              </w:rPr>
            </w:pPr>
          </w:p>
        </w:tc>
        <w:tc>
          <w:tcPr>
            <w:tcW w:w="2551" w:type="dxa"/>
          </w:tcPr>
          <w:p w14:paraId="67770EFB" w14:textId="77777777" w:rsidR="001A278C" w:rsidRPr="002005D9" w:rsidRDefault="001A278C" w:rsidP="00177813">
            <w:pPr>
              <w:spacing w:after="200" w:line="276" w:lineRule="auto"/>
              <w:rPr>
                <w:rFonts w:ascii="Calibri" w:hAnsi="Calibri" w:cs="Calibri"/>
                <w:sz w:val="24"/>
                <w:szCs w:val="24"/>
              </w:rPr>
            </w:pPr>
          </w:p>
        </w:tc>
        <w:tc>
          <w:tcPr>
            <w:tcW w:w="2066" w:type="dxa"/>
          </w:tcPr>
          <w:p w14:paraId="3D3C95F4" w14:textId="09EFA1A7" w:rsidR="001A278C" w:rsidRPr="002005D9" w:rsidRDefault="7B567804" w:rsidP="71FC00E4">
            <w:pPr>
              <w:spacing w:after="200" w:line="276" w:lineRule="auto"/>
              <w:rPr>
                <w:rFonts w:ascii="Calibri" w:hAnsi="Calibri" w:cs="Calibri"/>
                <w:sz w:val="24"/>
                <w:szCs w:val="24"/>
              </w:rPr>
            </w:pPr>
            <w:r w:rsidRPr="5D0031F6">
              <w:rPr>
                <w:rFonts w:ascii="Calibri" w:hAnsi="Calibri" w:cs="Calibri"/>
                <w:sz w:val="24"/>
                <w:szCs w:val="24"/>
              </w:rPr>
              <w:t>Creation of video</w:t>
            </w:r>
            <w:r w:rsidR="4FB2DA3C" w:rsidRPr="5D0031F6">
              <w:rPr>
                <w:rFonts w:ascii="Calibri" w:hAnsi="Calibri" w:cs="Calibri"/>
                <w:sz w:val="24"/>
                <w:szCs w:val="24"/>
              </w:rPr>
              <w:t xml:space="preserve">s </w:t>
            </w:r>
            <w:r w:rsidRPr="5D0031F6">
              <w:rPr>
                <w:rFonts w:ascii="Calibri" w:hAnsi="Calibri" w:cs="Calibri"/>
                <w:sz w:val="24"/>
                <w:szCs w:val="24"/>
              </w:rPr>
              <w:t xml:space="preserve">to demonstrate how to use the </w:t>
            </w:r>
            <w:r w:rsidR="0D335465"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r w:rsidR="61E4261F" w:rsidRPr="5D0031F6">
              <w:rPr>
                <w:rFonts w:ascii="Calibri" w:hAnsi="Calibri" w:cs="Calibri"/>
                <w:sz w:val="24"/>
                <w:szCs w:val="24"/>
              </w:rPr>
              <w:t>.</w:t>
            </w:r>
            <w:r w:rsidRPr="5D0031F6">
              <w:rPr>
                <w:rFonts w:ascii="Calibri" w:hAnsi="Calibri" w:cs="Calibri"/>
                <w:sz w:val="24"/>
                <w:szCs w:val="24"/>
              </w:rPr>
              <w:t xml:space="preserve"> </w:t>
            </w:r>
          </w:p>
          <w:p w14:paraId="46FF5DE4" w14:textId="4F515FFB" w:rsidR="001A278C" w:rsidRPr="002005D9" w:rsidRDefault="001A278C" w:rsidP="00177813">
            <w:pPr>
              <w:spacing w:after="200" w:line="276" w:lineRule="auto"/>
              <w:rPr>
                <w:rFonts w:ascii="Calibri" w:hAnsi="Calibri" w:cs="Calibri"/>
                <w:sz w:val="24"/>
                <w:szCs w:val="24"/>
              </w:rPr>
            </w:pPr>
          </w:p>
        </w:tc>
        <w:tc>
          <w:tcPr>
            <w:tcW w:w="1775" w:type="dxa"/>
          </w:tcPr>
          <w:p w14:paraId="4DC1DFE0" w14:textId="4AD09DA7" w:rsidR="001A278C" w:rsidRPr="002005D9" w:rsidRDefault="1E0B2B84" w:rsidP="00177813">
            <w:pPr>
              <w:spacing w:after="200" w:line="276" w:lineRule="auto"/>
              <w:rPr>
                <w:rFonts w:ascii="Calibri" w:hAnsi="Calibri" w:cs="Calibri"/>
                <w:sz w:val="24"/>
                <w:szCs w:val="24"/>
              </w:rPr>
            </w:pPr>
            <w:r w:rsidRPr="7D129C70">
              <w:rPr>
                <w:rFonts w:ascii="Calibri" w:hAnsi="Calibri" w:cs="Calibri"/>
                <w:sz w:val="24"/>
                <w:szCs w:val="24"/>
              </w:rPr>
              <w:t>VB</w:t>
            </w:r>
          </w:p>
        </w:tc>
        <w:tc>
          <w:tcPr>
            <w:tcW w:w="1140" w:type="dxa"/>
          </w:tcPr>
          <w:p w14:paraId="21B66B5E" w14:textId="5DAF91D3" w:rsidR="001A278C" w:rsidRPr="002005D9" w:rsidRDefault="1223AD87" w:rsidP="00177813">
            <w:pPr>
              <w:spacing w:after="200" w:line="276" w:lineRule="auto"/>
              <w:rPr>
                <w:rFonts w:ascii="Calibri" w:hAnsi="Calibri" w:cs="Calibri"/>
                <w:sz w:val="24"/>
                <w:szCs w:val="24"/>
              </w:rPr>
            </w:pPr>
            <w:r w:rsidRPr="5D0031F6">
              <w:rPr>
                <w:rFonts w:ascii="Calibri" w:hAnsi="Calibri" w:cs="Calibri"/>
                <w:sz w:val="24"/>
                <w:szCs w:val="24"/>
              </w:rPr>
              <w:t>March</w:t>
            </w:r>
            <w:r w:rsidR="1AEF52C1" w:rsidRPr="5D0031F6">
              <w:rPr>
                <w:rFonts w:ascii="Calibri" w:hAnsi="Calibri" w:cs="Calibri"/>
                <w:sz w:val="24"/>
                <w:szCs w:val="24"/>
              </w:rPr>
              <w:t xml:space="preserve"> 25</w:t>
            </w:r>
          </w:p>
        </w:tc>
        <w:tc>
          <w:tcPr>
            <w:tcW w:w="1575" w:type="dxa"/>
          </w:tcPr>
          <w:p w14:paraId="5D3B6E18" w14:textId="7AA095C0" w:rsidR="001A278C" w:rsidRPr="002005D9" w:rsidRDefault="6C974212" w:rsidP="7FE4858B">
            <w:pPr>
              <w:spacing w:after="200" w:line="276" w:lineRule="auto"/>
              <w:rPr>
                <w:rFonts w:ascii="Calibri" w:hAnsi="Calibri" w:cs="Calibri"/>
                <w:sz w:val="24"/>
                <w:szCs w:val="24"/>
              </w:rPr>
            </w:pPr>
            <w:r w:rsidRPr="5D0031F6">
              <w:rPr>
                <w:rFonts w:ascii="Calibri" w:hAnsi="Calibri" w:cs="Calibri"/>
                <w:sz w:val="24"/>
                <w:szCs w:val="24"/>
              </w:rPr>
              <w:t xml:space="preserve">Usage of </w:t>
            </w:r>
            <w:r w:rsidR="3C8F1BDA"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p w14:paraId="6E41CA90" w14:textId="4E03DF13" w:rsidR="001A278C" w:rsidRPr="002005D9" w:rsidRDefault="1C4DC6F2" w:rsidP="00177813">
            <w:pPr>
              <w:spacing w:after="200" w:line="276" w:lineRule="auto"/>
              <w:rPr>
                <w:rFonts w:ascii="Calibri" w:hAnsi="Calibri" w:cs="Calibri"/>
                <w:sz w:val="24"/>
                <w:szCs w:val="24"/>
              </w:rPr>
            </w:pPr>
            <w:r w:rsidRPr="7FE4858B">
              <w:rPr>
                <w:rFonts w:ascii="Calibri" w:hAnsi="Calibri" w:cs="Calibri"/>
                <w:sz w:val="24"/>
                <w:szCs w:val="24"/>
              </w:rPr>
              <w:t>Positive customer feedback</w:t>
            </w:r>
          </w:p>
        </w:tc>
        <w:tc>
          <w:tcPr>
            <w:tcW w:w="1530" w:type="dxa"/>
          </w:tcPr>
          <w:p w14:paraId="6D04F936" w14:textId="77777777" w:rsidR="001A278C" w:rsidRPr="002005D9" w:rsidRDefault="001A278C" w:rsidP="00177813">
            <w:pPr>
              <w:spacing w:after="200" w:line="276" w:lineRule="auto"/>
              <w:rPr>
                <w:rFonts w:ascii="Calibri" w:hAnsi="Calibri" w:cs="Calibri"/>
                <w:sz w:val="24"/>
                <w:szCs w:val="24"/>
              </w:rPr>
            </w:pPr>
          </w:p>
        </w:tc>
      </w:tr>
      <w:tr w:rsidR="009C1E4B" w:rsidRPr="002005D9" w14:paraId="041170DA" w14:textId="77777777" w:rsidTr="018737C2">
        <w:trPr>
          <w:trHeight w:val="570"/>
        </w:trPr>
        <w:tc>
          <w:tcPr>
            <w:tcW w:w="2030" w:type="dxa"/>
          </w:tcPr>
          <w:p w14:paraId="2B5791A2" w14:textId="77777777" w:rsidR="009C1E4B" w:rsidRPr="002005D9" w:rsidRDefault="009C1E4B" w:rsidP="00177813">
            <w:pPr>
              <w:spacing w:after="200" w:line="276" w:lineRule="auto"/>
              <w:rPr>
                <w:rFonts w:ascii="Calibri" w:hAnsi="Calibri" w:cs="Calibri"/>
                <w:b/>
                <w:sz w:val="24"/>
                <w:szCs w:val="24"/>
              </w:rPr>
            </w:pPr>
          </w:p>
        </w:tc>
        <w:tc>
          <w:tcPr>
            <w:tcW w:w="2649" w:type="dxa"/>
          </w:tcPr>
          <w:p w14:paraId="597AC8E5" w14:textId="77777777" w:rsidR="009C1E4B" w:rsidRPr="002005D9" w:rsidRDefault="009C1E4B" w:rsidP="007D64F0">
            <w:pPr>
              <w:spacing w:after="200" w:line="276" w:lineRule="auto"/>
              <w:rPr>
                <w:rFonts w:ascii="Calibri" w:hAnsi="Calibri" w:cs="Calibri"/>
                <w:b/>
                <w:sz w:val="24"/>
                <w:szCs w:val="24"/>
              </w:rPr>
            </w:pPr>
          </w:p>
        </w:tc>
        <w:tc>
          <w:tcPr>
            <w:tcW w:w="2551" w:type="dxa"/>
          </w:tcPr>
          <w:p w14:paraId="5679D940" w14:textId="5EDCADE1" w:rsidR="009C1E4B" w:rsidRPr="002005D9" w:rsidRDefault="2C3FBF61" w:rsidP="00177813">
            <w:pPr>
              <w:spacing w:after="200" w:line="276" w:lineRule="auto"/>
              <w:rPr>
                <w:rFonts w:ascii="Calibri" w:hAnsi="Calibri" w:cs="Calibri"/>
                <w:sz w:val="24"/>
                <w:szCs w:val="24"/>
              </w:rPr>
            </w:pPr>
            <w:r w:rsidRPr="5D0031F6">
              <w:rPr>
                <w:rFonts w:ascii="Calibri" w:hAnsi="Calibri" w:cs="Calibri"/>
                <w:sz w:val="24"/>
                <w:szCs w:val="24"/>
              </w:rPr>
              <w:t>I</w:t>
            </w:r>
            <w:r w:rsidR="77248105" w:rsidRPr="5D0031F6">
              <w:rPr>
                <w:rFonts w:ascii="Calibri" w:hAnsi="Calibri" w:cs="Calibri"/>
                <w:sz w:val="24"/>
                <w:szCs w:val="24"/>
              </w:rPr>
              <w:t xml:space="preserve">mplementation of </w:t>
            </w:r>
            <w:r w:rsidR="48FD36D2" w:rsidRPr="5D0031F6">
              <w:rPr>
                <w:rFonts w:ascii="Calibri" w:hAnsi="Calibri" w:cs="Calibri"/>
                <w:sz w:val="24"/>
                <w:szCs w:val="24"/>
              </w:rPr>
              <w:t>o</w:t>
            </w:r>
            <w:r w:rsidR="2EBCA8A1" w:rsidRPr="5D0031F6">
              <w:rPr>
                <w:rFonts w:ascii="Calibri" w:hAnsi="Calibri" w:cs="Calibri"/>
                <w:sz w:val="24"/>
                <w:szCs w:val="24"/>
              </w:rPr>
              <w:t>nline enquiry management</w:t>
            </w:r>
            <w:r w:rsidR="25572116" w:rsidRPr="5D0031F6">
              <w:rPr>
                <w:rFonts w:ascii="Calibri" w:hAnsi="Calibri" w:cs="Calibri"/>
                <w:sz w:val="24"/>
                <w:szCs w:val="24"/>
              </w:rPr>
              <w:t xml:space="preserve"> </w:t>
            </w:r>
            <w:r w:rsidR="0464DA1B" w:rsidRPr="5D0031F6">
              <w:rPr>
                <w:rFonts w:ascii="Calibri" w:hAnsi="Calibri" w:cs="Calibri"/>
                <w:sz w:val="24"/>
                <w:szCs w:val="24"/>
              </w:rPr>
              <w:t xml:space="preserve">system at </w:t>
            </w:r>
            <w:r w:rsidR="77248105" w:rsidRPr="5D0031F6">
              <w:rPr>
                <w:rFonts w:ascii="Calibri" w:hAnsi="Calibri" w:cs="Calibri"/>
                <w:sz w:val="24"/>
                <w:szCs w:val="24"/>
              </w:rPr>
              <w:t>key calendar dates</w:t>
            </w:r>
            <w:r w:rsidR="0464DA1B" w:rsidRPr="5D0031F6">
              <w:rPr>
                <w:rFonts w:ascii="Calibri" w:hAnsi="Calibri" w:cs="Calibri"/>
                <w:sz w:val="24"/>
                <w:szCs w:val="24"/>
              </w:rPr>
              <w:t xml:space="preserve"> or busy periods may affect</w:t>
            </w:r>
            <w:r w:rsidR="77248105" w:rsidRPr="5D0031F6">
              <w:rPr>
                <w:rFonts w:ascii="Calibri" w:hAnsi="Calibri" w:cs="Calibri"/>
                <w:sz w:val="24"/>
                <w:szCs w:val="24"/>
              </w:rPr>
              <w:t xml:space="preserve"> levels of stress</w:t>
            </w:r>
            <w:r w:rsidR="72C5C814" w:rsidRPr="5D0031F6">
              <w:rPr>
                <w:rFonts w:ascii="Calibri" w:hAnsi="Calibri" w:cs="Calibri"/>
                <w:sz w:val="24"/>
                <w:szCs w:val="24"/>
              </w:rPr>
              <w:t xml:space="preserve"> for People Services staff.</w:t>
            </w:r>
          </w:p>
        </w:tc>
        <w:tc>
          <w:tcPr>
            <w:tcW w:w="2066" w:type="dxa"/>
          </w:tcPr>
          <w:p w14:paraId="0E2EB521" w14:textId="363B3DA7" w:rsidR="009C1E4B" w:rsidRPr="002005D9" w:rsidRDefault="30395B4C" w:rsidP="71FC00E4">
            <w:pPr>
              <w:spacing w:after="200" w:line="276" w:lineRule="auto"/>
              <w:rPr>
                <w:rFonts w:ascii="Calibri" w:hAnsi="Calibri" w:cs="Calibri"/>
                <w:sz w:val="24"/>
                <w:szCs w:val="24"/>
              </w:rPr>
            </w:pPr>
            <w:r w:rsidRPr="71FC00E4">
              <w:rPr>
                <w:rFonts w:ascii="Calibri" w:hAnsi="Calibri" w:cs="Calibri"/>
                <w:sz w:val="24"/>
                <w:szCs w:val="24"/>
              </w:rPr>
              <w:t>Go live date</w:t>
            </w:r>
            <w:r w:rsidR="2A16166D" w:rsidRPr="71FC00E4">
              <w:rPr>
                <w:rFonts w:ascii="Calibri" w:hAnsi="Calibri" w:cs="Calibri"/>
                <w:sz w:val="24"/>
                <w:szCs w:val="24"/>
              </w:rPr>
              <w:t>s</w:t>
            </w:r>
            <w:r w:rsidRPr="71FC00E4">
              <w:rPr>
                <w:rFonts w:ascii="Calibri" w:hAnsi="Calibri" w:cs="Calibri"/>
                <w:sz w:val="24"/>
                <w:szCs w:val="24"/>
              </w:rPr>
              <w:t xml:space="preserve"> </w:t>
            </w:r>
            <w:r w:rsidR="39B88DAE" w:rsidRPr="71FC00E4">
              <w:rPr>
                <w:rFonts w:ascii="Calibri" w:hAnsi="Calibri" w:cs="Calibri"/>
                <w:sz w:val="24"/>
                <w:szCs w:val="24"/>
              </w:rPr>
              <w:t>to</w:t>
            </w:r>
            <w:r w:rsidR="6C193A3F" w:rsidRPr="71FC00E4">
              <w:rPr>
                <w:rFonts w:ascii="Calibri" w:hAnsi="Calibri" w:cs="Calibri"/>
                <w:sz w:val="24"/>
                <w:szCs w:val="24"/>
              </w:rPr>
              <w:t xml:space="preserve"> be planned to avoid key calendar dates </w:t>
            </w:r>
            <w:r w:rsidR="1497A681" w:rsidRPr="71FC00E4">
              <w:rPr>
                <w:rFonts w:ascii="Calibri" w:hAnsi="Calibri" w:cs="Calibri"/>
                <w:sz w:val="24"/>
                <w:szCs w:val="24"/>
              </w:rPr>
              <w:t>wherever possible</w:t>
            </w:r>
            <w:r w:rsidRPr="71FC00E4">
              <w:rPr>
                <w:rFonts w:ascii="Calibri" w:hAnsi="Calibri" w:cs="Calibri"/>
                <w:sz w:val="24"/>
                <w:szCs w:val="24"/>
              </w:rPr>
              <w:t>.</w:t>
            </w:r>
          </w:p>
          <w:p w14:paraId="1B9040D9" w14:textId="151E967D" w:rsidR="009C1E4B" w:rsidRPr="002005D9" w:rsidRDefault="2B8D537E" w:rsidP="71FC00E4">
            <w:pPr>
              <w:spacing w:after="200" w:line="276" w:lineRule="auto"/>
              <w:rPr>
                <w:rFonts w:ascii="Calibri" w:hAnsi="Calibri" w:cs="Calibri"/>
                <w:sz w:val="24"/>
                <w:szCs w:val="24"/>
              </w:rPr>
            </w:pPr>
            <w:r w:rsidRPr="5D0031F6">
              <w:rPr>
                <w:rFonts w:ascii="Calibri" w:hAnsi="Calibri" w:cs="Calibri"/>
                <w:sz w:val="24"/>
                <w:szCs w:val="24"/>
              </w:rPr>
              <w:t>User Acceptance Testing completed to ensure satisfactory operation system.</w:t>
            </w:r>
            <w:r w:rsidR="7C7A1F32" w:rsidRPr="5D0031F6">
              <w:rPr>
                <w:rFonts w:ascii="Calibri" w:hAnsi="Calibri" w:cs="Calibri"/>
                <w:sz w:val="24"/>
                <w:szCs w:val="24"/>
              </w:rPr>
              <w:t xml:space="preserve"> </w:t>
            </w:r>
          </w:p>
        </w:tc>
        <w:tc>
          <w:tcPr>
            <w:tcW w:w="1775" w:type="dxa"/>
          </w:tcPr>
          <w:p w14:paraId="08147B15" w14:textId="7BD5C97C" w:rsidR="009C1E4B" w:rsidRPr="002005D9" w:rsidRDefault="1918A5B2" w:rsidP="00177813">
            <w:pPr>
              <w:spacing w:after="200" w:line="276" w:lineRule="auto"/>
              <w:rPr>
                <w:rFonts w:ascii="Calibri" w:hAnsi="Calibri" w:cs="Calibri"/>
                <w:sz w:val="24"/>
                <w:szCs w:val="24"/>
              </w:rPr>
            </w:pPr>
            <w:r w:rsidRPr="7D129C70">
              <w:rPr>
                <w:rFonts w:ascii="Calibri" w:hAnsi="Calibri" w:cs="Calibri"/>
                <w:sz w:val="24"/>
                <w:szCs w:val="24"/>
              </w:rPr>
              <w:t>CP</w:t>
            </w:r>
          </w:p>
        </w:tc>
        <w:tc>
          <w:tcPr>
            <w:tcW w:w="1140" w:type="dxa"/>
          </w:tcPr>
          <w:p w14:paraId="14C29B97" w14:textId="3C6392D1" w:rsidR="009C1E4B" w:rsidRPr="002005D9" w:rsidRDefault="1918A5B2"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08D7A3DC" w14:textId="3EADD1F3" w:rsidR="009C1E4B" w:rsidRPr="002005D9" w:rsidRDefault="1FB013F6" w:rsidP="00177813">
            <w:pPr>
              <w:spacing w:after="200" w:line="276" w:lineRule="auto"/>
              <w:rPr>
                <w:rFonts w:ascii="Calibri" w:hAnsi="Calibri" w:cs="Calibri"/>
                <w:sz w:val="24"/>
                <w:szCs w:val="24"/>
              </w:rPr>
            </w:pPr>
            <w:r w:rsidRPr="7FE4858B">
              <w:rPr>
                <w:rFonts w:ascii="Calibri" w:hAnsi="Calibri" w:cs="Calibri"/>
                <w:sz w:val="24"/>
                <w:szCs w:val="24"/>
              </w:rPr>
              <w:t>G</w:t>
            </w:r>
            <w:r w:rsidR="1918A5B2" w:rsidRPr="7FE4858B">
              <w:rPr>
                <w:rFonts w:ascii="Calibri" w:hAnsi="Calibri" w:cs="Calibri"/>
                <w:sz w:val="24"/>
                <w:szCs w:val="24"/>
              </w:rPr>
              <w:t>o live</w:t>
            </w:r>
            <w:r w:rsidR="77317AC0" w:rsidRPr="7FE4858B">
              <w:rPr>
                <w:rFonts w:ascii="Calibri" w:hAnsi="Calibri" w:cs="Calibri"/>
                <w:sz w:val="24"/>
                <w:szCs w:val="24"/>
              </w:rPr>
              <w:t xml:space="preserve"> has no impact on stress levels for People Services staff</w:t>
            </w:r>
          </w:p>
        </w:tc>
        <w:tc>
          <w:tcPr>
            <w:tcW w:w="1530" w:type="dxa"/>
          </w:tcPr>
          <w:p w14:paraId="53B5E4A5" w14:textId="77777777" w:rsidR="009C1E4B" w:rsidRPr="002005D9" w:rsidRDefault="009C1E4B" w:rsidP="00177813">
            <w:pPr>
              <w:spacing w:after="200" w:line="276" w:lineRule="auto"/>
              <w:rPr>
                <w:rFonts w:ascii="Calibri" w:hAnsi="Calibri" w:cs="Calibri"/>
                <w:sz w:val="24"/>
                <w:szCs w:val="24"/>
              </w:rPr>
            </w:pPr>
          </w:p>
        </w:tc>
      </w:tr>
      <w:tr w:rsidR="00671C61" w:rsidRPr="002005D9" w14:paraId="094A62C5" w14:textId="77777777" w:rsidTr="018737C2">
        <w:trPr>
          <w:trHeight w:val="537"/>
        </w:trPr>
        <w:tc>
          <w:tcPr>
            <w:tcW w:w="2030" w:type="dxa"/>
          </w:tcPr>
          <w:p w14:paraId="72862617" w14:textId="77777777" w:rsidR="00671C61" w:rsidRPr="002005D9" w:rsidRDefault="00671C61" w:rsidP="00177813">
            <w:pPr>
              <w:tabs>
                <w:tab w:val="center" w:pos="1097"/>
              </w:tabs>
              <w:spacing w:after="200" w:line="276" w:lineRule="auto"/>
              <w:rPr>
                <w:rFonts w:ascii="Calibri" w:hAnsi="Calibri" w:cs="Calibri"/>
                <w:b/>
                <w:sz w:val="24"/>
                <w:szCs w:val="24"/>
              </w:rPr>
            </w:pPr>
          </w:p>
        </w:tc>
        <w:tc>
          <w:tcPr>
            <w:tcW w:w="2649" w:type="dxa"/>
          </w:tcPr>
          <w:p w14:paraId="1F7022BD" w14:textId="77777777" w:rsidR="00671C61" w:rsidRPr="002005D9" w:rsidRDefault="00671C61" w:rsidP="00177813">
            <w:pPr>
              <w:spacing w:after="200" w:line="276" w:lineRule="auto"/>
              <w:rPr>
                <w:rFonts w:ascii="Calibri" w:hAnsi="Calibri" w:cs="Calibri"/>
                <w:sz w:val="24"/>
                <w:szCs w:val="24"/>
              </w:rPr>
            </w:pPr>
          </w:p>
        </w:tc>
        <w:tc>
          <w:tcPr>
            <w:tcW w:w="2551" w:type="dxa"/>
          </w:tcPr>
          <w:p w14:paraId="2BF1732B" w14:textId="0B079A5D" w:rsidR="00671C61" w:rsidRPr="002005D9" w:rsidRDefault="3C5655C0" w:rsidP="00177813">
            <w:pPr>
              <w:spacing w:after="200" w:line="276" w:lineRule="auto"/>
              <w:rPr>
                <w:rFonts w:ascii="Calibri" w:hAnsi="Calibri" w:cs="Calibri"/>
                <w:sz w:val="24"/>
                <w:szCs w:val="24"/>
              </w:rPr>
            </w:pPr>
            <w:r w:rsidRPr="5D0031F6">
              <w:rPr>
                <w:rFonts w:ascii="Calibri" w:hAnsi="Calibri" w:cs="Calibri"/>
                <w:sz w:val="24"/>
                <w:szCs w:val="24"/>
              </w:rPr>
              <w:t>Implementation of</w:t>
            </w:r>
            <w:r w:rsidR="26885DBE" w:rsidRPr="5D0031F6">
              <w:rPr>
                <w:rFonts w:ascii="Calibri" w:hAnsi="Calibri" w:cs="Calibri"/>
                <w:sz w:val="24"/>
                <w:szCs w:val="24"/>
              </w:rPr>
              <w:t xml:space="preserve"> the </w:t>
            </w:r>
            <w:r w:rsidR="3148BD6D"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w:t>
            </w:r>
            <w:r w:rsidR="4683BF07" w:rsidRPr="5D0031F6">
              <w:rPr>
                <w:rFonts w:ascii="Calibri" w:hAnsi="Calibri" w:cs="Calibri"/>
                <w:sz w:val="24"/>
                <w:szCs w:val="24"/>
              </w:rPr>
              <w:t xml:space="preserve">online </w:t>
            </w:r>
            <w:r w:rsidRPr="5D0031F6">
              <w:rPr>
                <w:rFonts w:ascii="Calibri" w:hAnsi="Calibri" w:cs="Calibri"/>
                <w:sz w:val="24"/>
                <w:szCs w:val="24"/>
              </w:rPr>
              <w:t xml:space="preserve">system will introduce </w:t>
            </w:r>
            <w:r w:rsidR="5FA88B1E" w:rsidRPr="5D0031F6">
              <w:rPr>
                <w:rFonts w:ascii="Calibri" w:hAnsi="Calibri" w:cs="Calibri"/>
                <w:sz w:val="24"/>
                <w:szCs w:val="24"/>
              </w:rPr>
              <w:lastRenderedPageBreak/>
              <w:t>a</w:t>
            </w:r>
            <w:r w:rsidR="3988608B" w:rsidRPr="5D0031F6">
              <w:rPr>
                <w:rFonts w:ascii="Calibri" w:hAnsi="Calibri" w:cs="Calibri"/>
                <w:sz w:val="24"/>
                <w:szCs w:val="24"/>
              </w:rPr>
              <w:t>n additional way of customers c</w:t>
            </w:r>
            <w:r w:rsidR="19DF8D32" w:rsidRPr="5D0031F6">
              <w:rPr>
                <w:rFonts w:ascii="Calibri" w:hAnsi="Calibri" w:cs="Calibri"/>
                <w:sz w:val="24"/>
                <w:szCs w:val="24"/>
              </w:rPr>
              <w:t xml:space="preserve">ontacting People Services </w:t>
            </w:r>
            <w:r w:rsidR="1D35E537" w:rsidRPr="5D0031F6">
              <w:rPr>
                <w:rFonts w:ascii="Calibri" w:hAnsi="Calibri" w:cs="Calibri"/>
                <w:sz w:val="24"/>
                <w:szCs w:val="24"/>
              </w:rPr>
              <w:t>which may be</w:t>
            </w:r>
            <w:r w:rsidR="5FA88B1E" w:rsidRPr="5D0031F6">
              <w:rPr>
                <w:rFonts w:ascii="Calibri" w:hAnsi="Calibri" w:cs="Calibri"/>
                <w:sz w:val="24"/>
                <w:szCs w:val="24"/>
              </w:rPr>
              <w:t xml:space="preserve"> perceive</w:t>
            </w:r>
            <w:r w:rsidR="20F470A9" w:rsidRPr="5D0031F6">
              <w:rPr>
                <w:rFonts w:ascii="Calibri" w:hAnsi="Calibri" w:cs="Calibri"/>
                <w:sz w:val="24"/>
                <w:szCs w:val="24"/>
              </w:rPr>
              <w:t>d</w:t>
            </w:r>
            <w:r w:rsidR="5FA88B1E" w:rsidRPr="5D0031F6">
              <w:rPr>
                <w:rFonts w:ascii="Calibri" w:hAnsi="Calibri" w:cs="Calibri"/>
                <w:sz w:val="24"/>
                <w:szCs w:val="24"/>
              </w:rPr>
              <w:t xml:space="preserve"> negative</w:t>
            </w:r>
            <w:r w:rsidR="696500AC" w:rsidRPr="5D0031F6">
              <w:rPr>
                <w:rFonts w:ascii="Calibri" w:hAnsi="Calibri" w:cs="Calibri"/>
                <w:sz w:val="24"/>
                <w:szCs w:val="24"/>
              </w:rPr>
              <w:t>ly.</w:t>
            </w:r>
          </w:p>
        </w:tc>
        <w:tc>
          <w:tcPr>
            <w:tcW w:w="2066" w:type="dxa"/>
          </w:tcPr>
          <w:p w14:paraId="1DA59104" w14:textId="5D761873" w:rsidR="12C18BF7" w:rsidRDefault="4B0E3FA0" w:rsidP="79AFA9F9">
            <w:pPr>
              <w:spacing w:after="200" w:line="276" w:lineRule="auto"/>
              <w:rPr>
                <w:rFonts w:ascii="Calibri" w:hAnsi="Calibri" w:cs="Calibri"/>
                <w:sz w:val="24"/>
                <w:szCs w:val="24"/>
              </w:rPr>
            </w:pPr>
            <w:r w:rsidRPr="5D0031F6">
              <w:rPr>
                <w:rFonts w:ascii="Calibri" w:hAnsi="Calibri" w:cs="Calibri"/>
                <w:sz w:val="24"/>
                <w:szCs w:val="24"/>
              </w:rPr>
              <w:lastRenderedPageBreak/>
              <w:t xml:space="preserve">Communications to include that customers can still email, telephone </w:t>
            </w:r>
            <w:r w:rsidRPr="5D0031F6">
              <w:rPr>
                <w:rFonts w:ascii="Calibri" w:hAnsi="Calibri" w:cs="Calibri"/>
                <w:sz w:val="24"/>
                <w:szCs w:val="24"/>
              </w:rPr>
              <w:lastRenderedPageBreak/>
              <w:t>or walk-in</w:t>
            </w:r>
            <w:r w:rsidR="4F88A0BE" w:rsidRPr="5D0031F6">
              <w:rPr>
                <w:rFonts w:ascii="Calibri" w:hAnsi="Calibri" w:cs="Calibri"/>
                <w:sz w:val="24"/>
                <w:szCs w:val="24"/>
              </w:rPr>
              <w:t xml:space="preserve"> to People Services</w:t>
            </w:r>
            <w:r w:rsidR="06DF8175" w:rsidRPr="5D0031F6">
              <w:rPr>
                <w:rFonts w:ascii="Calibri" w:hAnsi="Calibri" w:cs="Calibri"/>
                <w:sz w:val="24"/>
                <w:szCs w:val="24"/>
              </w:rPr>
              <w:t xml:space="preserve"> and outline </w:t>
            </w:r>
            <w:r w:rsidR="4BA85A35" w:rsidRPr="5D0031F6">
              <w:rPr>
                <w:rFonts w:ascii="Calibri" w:hAnsi="Calibri" w:cs="Calibri"/>
                <w:sz w:val="24"/>
                <w:szCs w:val="24"/>
              </w:rPr>
              <w:t>benefits of new system</w:t>
            </w:r>
            <w:r w:rsidR="7EE2125C" w:rsidRPr="5D0031F6">
              <w:rPr>
                <w:rFonts w:ascii="Calibri" w:hAnsi="Calibri" w:cs="Calibri"/>
                <w:sz w:val="24"/>
                <w:szCs w:val="24"/>
              </w:rPr>
              <w:t>.</w:t>
            </w:r>
          </w:p>
          <w:p w14:paraId="0D1058FF" w14:textId="744019E6" w:rsidR="12C18BF7" w:rsidRDefault="60098748" w:rsidP="7FE4858B">
            <w:pPr>
              <w:spacing w:after="200" w:line="276" w:lineRule="auto"/>
              <w:rPr>
                <w:rFonts w:ascii="Calibri" w:hAnsi="Calibri" w:cs="Calibri"/>
                <w:sz w:val="24"/>
                <w:szCs w:val="24"/>
              </w:rPr>
            </w:pPr>
            <w:r w:rsidRPr="79AFA9F9">
              <w:rPr>
                <w:rFonts w:ascii="Calibri" w:hAnsi="Calibri" w:cs="Calibri"/>
                <w:sz w:val="24"/>
                <w:szCs w:val="24"/>
              </w:rPr>
              <w:t>C</w:t>
            </w:r>
            <w:r w:rsidR="31BB593C" w:rsidRPr="79AFA9F9">
              <w:rPr>
                <w:rFonts w:ascii="Calibri" w:hAnsi="Calibri" w:cs="Calibri"/>
                <w:sz w:val="24"/>
                <w:szCs w:val="24"/>
              </w:rPr>
              <w:t>ommunications</w:t>
            </w:r>
            <w:r w:rsidR="58945E74" w:rsidRPr="79AFA9F9">
              <w:rPr>
                <w:rFonts w:ascii="Calibri" w:hAnsi="Calibri" w:cs="Calibri"/>
                <w:sz w:val="24"/>
                <w:szCs w:val="24"/>
              </w:rPr>
              <w:t xml:space="preserve"> and engagement</w:t>
            </w:r>
            <w:r w:rsidR="3FC49E7A" w:rsidRPr="79AFA9F9">
              <w:rPr>
                <w:rFonts w:ascii="Calibri" w:hAnsi="Calibri" w:cs="Calibri"/>
                <w:sz w:val="24"/>
                <w:szCs w:val="24"/>
              </w:rPr>
              <w:t xml:space="preserve"> plan</w:t>
            </w:r>
            <w:r w:rsidR="3987F288" w:rsidRPr="79AFA9F9">
              <w:rPr>
                <w:rFonts w:ascii="Calibri" w:hAnsi="Calibri" w:cs="Calibri"/>
                <w:sz w:val="24"/>
                <w:szCs w:val="24"/>
              </w:rPr>
              <w:t xml:space="preserve"> to include </w:t>
            </w:r>
            <w:r w:rsidR="315BF32E" w:rsidRPr="79AFA9F9">
              <w:rPr>
                <w:rFonts w:ascii="Calibri" w:hAnsi="Calibri" w:cs="Calibri"/>
                <w:sz w:val="24"/>
                <w:szCs w:val="24"/>
              </w:rPr>
              <w:t>drip-feed</w:t>
            </w:r>
            <w:r w:rsidR="7CDA9585" w:rsidRPr="79AFA9F9">
              <w:rPr>
                <w:rFonts w:ascii="Calibri" w:hAnsi="Calibri" w:cs="Calibri"/>
                <w:sz w:val="24"/>
                <w:szCs w:val="24"/>
              </w:rPr>
              <w:t xml:space="preserve"> </w:t>
            </w:r>
            <w:r w:rsidR="3987F288" w:rsidRPr="79AFA9F9">
              <w:rPr>
                <w:rFonts w:ascii="Calibri" w:hAnsi="Calibri" w:cs="Calibri"/>
                <w:sz w:val="24"/>
                <w:szCs w:val="24"/>
              </w:rPr>
              <w:t xml:space="preserve">of </w:t>
            </w:r>
            <w:r w:rsidR="34815F0E" w:rsidRPr="79AFA9F9">
              <w:rPr>
                <w:rFonts w:ascii="Calibri" w:hAnsi="Calibri" w:cs="Calibri"/>
                <w:sz w:val="24"/>
                <w:szCs w:val="24"/>
              </w:rPr>
              <w:t xml:space="preserve">regular </w:t>
            </w:r>
            <w:r w:rsidR="7CDA9585" w:rsidRPr="79AFA9F9">
              <w:rPr>
                <w:rFonts w:ascii="Calibri" w:hAnsi="Calibri" w:cs="Calibri"/>
                <w:sz w:val="24"/>
                <w:szCs w:val="24"/>
              </w:rPr>
              <w:t>comm</w:t>
            </w:r>
            <w:r w:rsidR="3987F288" w:rsidRPr="79AFA9F9">
              <w:rPr>
                <w:rFonts w:ascii="Calibri" w:hAnsi="Calibri" w:cs="Calibri"/>
                <w:sz w:val="24"/>
                <w:szCs w:val="24"/>
              </w:rPr>
              <w:t>unications</w:t>
            </w:r>
            <w:r w:rsidR="7CDA9585" w:rsidRPr="79AFA9F9">
              <w:rPr>
                <w:rFonts w:ascii="Calibri" w:hAnsi="Calibri" w:cs="Calibri"/>
                <w:sz w:val="24"/>
                <w:szCs w:val="24"/>
              </w:rPr>
              <w:t xml:space="preserve"> </w:t>
            </w:r>
          </w:p>
          <w:p w14:paraId="68DC0F89" w14:textId="73EEB61B" w:rsidR="00E403AB" w:rsidRPr="002005D9" w:rsidRDefault="01E98685" w:rsidP="007A469A">
            <w:pPr>
              <w:spacing w:after="200" w:line="276" w:lineRule="auto"/>
              <w:rPr>
                <w:rFonts w:ascii="Calibri" w:hAnsi="Calibri" w:cs="Calibri"/>
                <w:sz w:val="24"/>
                <w:szCs w:val="24"/>
              </w:rPr>
            </w:pPr>
            <w:r w:rsidRPr="79AFA9F9">
              <w:rPr>
                <w:rFonts w:ascii="Calibri" w:hAnsi="Calibri" w:cs="Calibri"/>
                <w:sz w:val="24"/>
                <w:szCs w:val="24"/>
              </w:rPr>
              <w:t xml:space="preserve">Evaluation of pilot </w:t>
            </w:r>
            <w:r w:rsidR="5B1A289A" w:rsidRPr="79AFA9F9">
              <w:rPr>
                <w:rFonts w:ascii="Calibri" w:hAnsi="Calibri" w:cs="Calibri"/>
                <w:sz w:val="24"/>
                <w:szCs w:val="24"/>
              </w:rPr>
              <w:t>to</w:t>
            </w:r>
            <w:r w:rsidR="7B590C88" w:rsidRPr="79AFA9F9">
              <w:rPr>
                <w:rFonts w:ascii="Calibri" w:hAnsi="Calibri" w:cs="Calibri"/>
                <w:sz w:val="24"/>
                <w:szCs w:val="24"/>
              </w:rPr>
              <w:t xml:space="preserve"> be carried out before wider implementation</w:t>
            </w:r>
            <w:r w:rsidR="1936DBD7" w:rsidRPr="79AFA9F9">
              <w:rPr>
                <w:rFonts w:ascii="Calibri" w:hAnsi="Calibri" w:cs="Calibri"/>
                <w:sz w:val="24"/>
                <w:szCs w:val="24"/>
              </w:rPr>
              <w:t>.</w:t>
            </w:r>
          </w:p>
        </w:tc>
        <w:tc>
          <w:tcPr>
            <w:tcW w:w="1775" w:type="dxa"/>
          </w:tcPr>
          <w:p w14:paraId="5D4CEF95" w14:textId="03280964" w:rsidR="00671C61" w:rsidRPr="002005D9" w:rsidRDefault="3E9E5819" w:rsidP="00177813">
            <w:pPr>
              <w:spacing w:after="200" w:line="276" w:lineRule="auto"/>
              <w:rPr>
                <w:rFonts w:ascii="Calibri" w:hAnsi="Calibri" w:cs="Calibri"/>
                <w:sz w:val="24"/>
                <w:szCs w:val="24"/>
              </w:rPr>
            </w:pPr>
            <w:r w:rsidRPr="7D129C70">
              <w:rPr>
                <w:rFonts w:ascii="Calibri" w:hAnsi="Calibri" w:cs="Calibri"/>
                <w:sz w:val="24"/>
                <w:szCs w:val="24"/>
              </w:rPr>
              <w:lastRenderedPageBreak/>
              <w:t>VB</w:t>
            </w:r>
          </w:p>
        </w:tc>
        <w:tc>
          <w:tcPr>
            <w:tcW w:w="1140" w:type="dxa"/>
          </w:tcPr>
          <w:p w14:paraId="6B9007C9" w14:textId="78B9BF07" w:rsidR="00671C61" w:rsidRPr="002005D9" w:rsidRDefault="62D2CEF4" w:rsidP="00177813">
            <w:pPr>
              <w:spacing w:after="200" w:line="276" w:lineRule="auto"/>
              <w:rPr>
                <w:rFonts w:ascii="Calibri" w:hAnsi="Calibri" w:cs="Calibri"/>
                <w:sz w:val="24"/>
                <w:szCs w:val="24"/>
              </w:rPr>
            </w:pPr>
            <w:r w:rsidRPr="5D0031F6">
              <w:rPr>
                <w:rFonts w:ascii="Calibri" w:hAnsi="Calibri" w:cs="Calibri"/>
                <w:sz w:val="24"/>
                <w:szCs w:val="24"/>
              </w:rPr>
              <w:t xml:space="preserve">March </w:t>
            </w:r>
            <w:r w:rsidR="38931CEE" w:rsidRPr="5D0031F6">
              <w:rPr>
                <w:rFonts w:ascii="Calibri" w:hAnsi="Calibri" w:cs="Calibri"/>
                <w:sz w:val="24"/>
                <w:szCs w:val="24"/>
              </w:rPr>
              <w:t>25 and ongoing</w:t>
            </w:r>
          </w:p>
        </w:tc>
        <w:tc>
          <w:tcPr>
            <w:tcW w:w="1575" w:type="dxa"/>
          </w:tcPr>
          <w:p w14:paraId="0F879000" w14:textId="198CFBF0" w:rsidR="00671C61" w:rsidRPr="002005D9" w:rsidRDefault="0390CA7C"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4936FDD9" w:rsidRPr="5D0031F6">
              <w:rPr>
                <w:rFonts w:ascii="Calibri" w:hAnsi="Calibri" w:cs="Calibri"/>
                <w:sz w:val="24"/>
                <w:szCs w:val="24"/>
              </w:rPr>
              <w:t>o</w:t>
            </w:r>
            <w:r w:rsidR="2EBCA8A1" w:rsidRPr="5D0031F6">
              <w:rPr>
                <w:rFonts w:ascii="Calibri" w:hAnsi="Calibri" w:cs="Calibri"/>
                <w:sz w:val="24"/>
                <w:szCs w:val="24"/>
              </w:rPr>
              <w:t xml:space="preserve">nline enquiry </w:t>
            </w:r>
            <w:r w:rsidR="2EBCA8A1" w:rsidRPr="5D0031F6">
              <w:rPr>
                <w:rFonts w:ascii="Calibri" w:hAnsi="Calibri" w:cs="Calibri"/>
                <w:sz w:val="24"/>
                <w:szCs w:val="24"/>
              </w:rPr>
              <w:lastRenderedPageBreak/>
              <w:t>management</w:t>
            </w:r>
            <w:r w:rsidRPr="5D0031F6">
              <w:rPr>
                <w:rFonts w:ascii="Calibri" w:hAnsi="Calibri" w:cs="Calibri"/>
                <w:sz w:val="24"/>
                <w:szCs w:val="24"/>
              </w:rPr>
              <w:t xml:space="preserve"> system</w:t>
            </w:r>
          </w:p>
        </w:tc>
        <w:tc>
          <w:tcPr>
            <w:tcW w:w="1530" w:type="dxa"/>
          </w:tcPr>
          <w:p w14:paraId="5EAC0BB7" w14:textId="0AA64567" w:rsidR="00671C61" w:rsidRPr="002005D9" w:rsidRDefault="139C7AA7" w:rsidP="00177813">
            <w:pPr>
              <w:spacing w:after="200" w:line="276" w:lineRule="auto"/>
              <w:rPr>
                <w:rFonts w:ascii="Calibri" w:hAnsi="Calibri" w:cs="Calibri"/>
                <w:sz w:val="24"/>
                <w:szCs w:val="24"/>
              </w:rPr>
            </w:pPr>
            <w:r w:rsidRPr="7FE4858B">
              <w:rPr>
                <w:rFonts w:ascii="Calibri" w:hAnsi="Calibri" w:cs="Calibri"/>
                <w:sz w:val="24"/>
                <w:szCs w:val="24"/>
              </w:rPr>
              <w:lastRenderedPageBreak/>
              <w:t>Included in presentation to stakeholders</w:t>
            </w:r>
          </w:p>
        </w:tc>
      </w:tr>
      <w:tr w:rsidR="002514AB" w:rsidRPr="002005D9" w14:paraId="4349BE41" w14:textId="77777777" w:rsidTr="018737C2">
        <w:trPr>
          <w:trHeight w:val="537"/>
        </w:trPr>
        <w:tc>
          <w:tcPr>
            <w:tcW w:w="2030" w:type="dxa"/>
          </w:tcPr>
          <w:p w14:paraId="6414B326" w14:textId="77777777" w:rsidR="002514AB" w:rsidRPr="002005D9" w:rsidRDefault="002514AB" w:rsidP="00177813">
            <w:pPr>
              <w:tabs>
                <w:tab w:val="center" w:pos="1097"/>
              </w:tabs>
              <w:spacing w:after="200" w:line="276" w:lineRule="auto"/>
              <w:rPr>
                <w:rFonts w:ascii="Calibri" w:hAnsi="Calibri" w:cs="Calibri"/>
                <w:b/>
                <w:sz w:val="24"/>
                <w:szCs w:val="24"/>
              </w:rPr>
            </w:pPr>
          </w:p>
        </w:tc>
        <w:tc>
          <w:tcPr>
            <w:tcW w:w="2649" w:type="dxa"/>
          </w:tcPr>
          <w:p w14:paraId="0929A8E7" w14:textId="1FCC3EE3" w:rsidR="002514AB" w:rsidRPr="002005D9" w:rsidRDefault="002514AB" w:rsidP="7D129C70">
            <w:pPr>
              <w:spacing w:after="200" w:line="276" w:lineRule="auto"/>
              <w:rPr>
                <w:rFonts w:ascii="Calibri" w:hAnsi="Calibri" w:cs="Calibri"/>
                <w:color w:val="FF0000"/>
                <w:sz w:val="24"/>
                <w:szCs w:val="24"/>
              </w:rPr>
            </w:pPr>
          </w:p>
        </w:tc>
        <w:tc>
          <w:tcPr>
            <w:tcW w:w="2551" w:type="dxa"/>
          </w:tcPr>
          <w:p w14:paraId="1E414F35" w14:textId="4871EFC6" w:rsidR="002514AB" w:rsidRPr="002005D9" w:rsidRDefault="46225C7C" w:rsidP="00177813">
            <w:pPr>
              <w:spacing w:after="200" w:line="276" w:lineRule="auto"/>
              <w:rPr>
                <w:rFonts w:ascii="Calibri" w:hAnsi="Calibri" w:cs="Calibri"/>
                <w:sz w:val="24"/>
                <w:szCs w:val="24"/>
              </w:rPr>
            </w:pPr>
            <w:r w:rsidRPr="5D0031F6">
              <w:rPr>
                <w:rFonts w:ascii="Calibri" w:hAnsi="Calibri" w:cs="Calibri"/>
                <w:sz w:val="24"/>
                <w:szCs w:val="24"/>
              </w:rPr>
              <w:t>Non-</w:t>
            </w:r>
            <w:r w:rsidR="1ACC0835" w:rsidRPr="5D0031F6">
              <w:rPr>
                <w:rFonts w:ascii="Calibri" w:hAnsi="Calibri" w:cs="Calibri"/>
                <w:sz w:val="24"/>
                <w:szCs w:val="24"/>
              </w:rPr>
              <w:t>computer-based</w:t>
            </w:r>
            <w:r w:rsidRPr="5D0031F6">
              <w:rPr>
                <w:rFonts w:ascii="Calibri" w:hAnsi="Calibri" w:cs="Calibri"/>
                <w:sz w:val="24"/>
                <w:szCs w:val="24"/>
              </w:rPr>
              <w:t xml:space="preserve"> staff may have less access to online communications and therefore less awareness of the </w:t>
            </w:r>
            <w:r w:rsidR="380CE13B"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2066" w:type="dxa"/>
          </w:tcPr>
          <w:p w14:paraId="4A885AF4" w14:textId="5D9E84E8" w:rsidR="002514AB" w:rsidRPr="002005D9" w:rsidRDefault="63EE8FE3" w:rsidP="00177813">
            <w:pPr>
              <w:spacing w:after="200" w:line="276" w:lineRule="auto"/>
              <w:rPr>
                <w:rFonts w:ascii="Calibri" w:hAnsi="Calibri" w:cs="Calibri"/>
                <w:sz w:val="24"/>
                <w:szCs w:val="24"/>
              </w:rPr>
            </w:pPr>
            <w:r w:rsidRPr="5D0031F6">
              <w:rPr>
                <w:rFonts w:ascii="Calibri" w:hAnsi="Calibri" w:cs="Calibri"/>
                <w:sz w:val="24"/>
                <w:szCs w:val="24"/>
              </w:rPr>
              <w:t>Communications</w:t>
            </w:r>
            <w:r w:rsidR="189D4A24" w:rsidRPr="5D0031F6">
              <w:rPr>
                <w:rFonts w:ascii="Calibri" w:hAnsi="Calibri" w:cs="Calibri"/>
                <w:sz w:val="24"/>
                <w:szCs w:val="24"/>
              </w:rPr>
              <w:t xml:space="preserve"> and engagement</w:t>
            </w:r>
            <w:r w:rsidRPr="5D0031F6">
              <w:rPr>
                <w:rFonts w:ascii="Calibri" w:hAnsi="Calibri" w:cs="Calibri"/>
                <w:sz w:val="24"/>
                <w:szCs w:val="24"/>
              </w:rPr>
              <w:t xml:space="preserve"> plan to include range of communication methods to promote</w:t>
            </w:r>
            <w:r w:rsidR="5A655C01" w:rsidRPr="5D0031F6">
              <w:rPr>
                <w:rFonts w:ascii="Calibri" w:hAnsi="Calibri" w:cs="Calibri"/>
                <w:sz w:val="24"/>
                <w:szCs w:val="24"/>
              </w:rPr>
              <w:t xml:space="preserve"> </w:t>
            </w:r>
            <w:r w:rsidR="6383422D" w:rsidRPr="5D0031F6">
              <w:rPr>
                <w:rFonts w:ascii="Calibri" w:hAnsi="Calibri" w:cs="Calibri"/>
                <w:sz w:val="24"/>
                <w:szCs w:val="24"/>
              </w:rPr>
              <w:t>e.g.</w:t>
            </w:r>
            <w:r w:rsidR="5A655C01" w:rsidRPr="5D0031F6">
              <w:rPr>
                <w:rFonts w:ascii="Calibri" w:hAnsi="Calibri" w:cs="Calibri"/>
                <w:sz w:val="24"/>
                <w:szCs w:val="24"/>
              </w:rPr>
              <w:t xml:space="preserve"> briefing to manual staff</w:t>
            </w:r>
            <w:r w:rsidR="5CC054E4" w:rsidRPr="5D0031F6">
              <w:rPr>
                <w:rFonts w:ascii="Calibri" w:hAnsi="Calibri" w:cs="Calibri"/>
                <w:sz w:val="24"/>
                <w:szCs w:val="24"/>
              </w:rPr>
              <w:t>.</w:t>
            </w:r>
          </w:p>
        </w:tc>
        <w:tc>
          <w:tcPr>
            <w:tcW w:w="1775" w:type="dxa"/>
          </w:tcPr>
          <w:p w14:paraId="6C160D0B" w14:textId="7B2DF727" w:rsidR="002514AB" w:rsidRPr="002005D9" w:rsidRDefault="1FCAF3FD" w:rsidP="00177813">
            <w:pPr>
              <w:spacing w:after="200" w:line="276" w:lineRule="auto"/>
              <w:rPr>
                <w:rFonts w:ascii="Calibri" w:hAnsi="Calibri" w:cs="Calibri"/>
                <w:sz w:val="24"/>
                <w:szCs w:val="24"/>
              </w:rPr>
            </w:pPr>
            <w:r w:rsidRPr="7D129C70">
              <w:rPr>
                <w:rFonts w:ascii="Calibri" w:hAnsi="Calibri" w:cs="Calibri"/>
                <w:sz w:val="24"/>
                <w:szCs w:val="24"/>
              </w:rPr>
              <w:t>VB</w:t>
            </w:r>
          </w:p>
        </w:tc>
        <w:tc>
          <w:tcPr>
            <w:tcW w:w="1140" w:type="dxa"/>
          </w:tcPr>
          <w:p w14:paraId="335FCD8D" w14:textId="14034B1B" w:rsidR="002514AB" w:rsidRPr="002005D9" w:rsidRDefault="4A015677" w:rsidP="7D129C70">
            <w:pPr>
              <w:spacing w:after="200" w:line="276" w:lineRule="auto"/>
              <w:rPr>
                <w:rFonts w:ascii="Calibri" w:hAnsi="Calibri" w:cs="Calibri"/>
                <w:sz w:val="24"/>
                <w:szCs w:val="24"/>
              </w:rPr>
            </w:pPr>
            <w:r w:rsidRPr="5D0031F6">
              <w:rPr>
                <w:rFonts w:ascii="Calibri" w:hAnsi="Calibri" w:cs="Calibri"/>
                <w:sz w:val="24"/>
                <w:szCs w:val="24"/>
              </w:rPr>
              <w:t>March</w:t>
            </w:r>
            <w:r w:rsidR="59B7780D" w:rsidRPr="5D0031F6">
              <w:rPr>
                <w:rFonts w:ascii="Calibri" w:hAnsi="Calibri" w:cs="Calibri"/>
                <w:sz w:val="24"/>
                <w:szCs w:val="24"/>
              </w:rPr>
              <w:t xml:space="preserve"> 25 and ongoing</w:t>
            </w:r>
          </w:p>
          <w:p w14:paraId="24FF4700" w14:textId="582ADB1A" w:rsidR="002514AB" w:rsidRPr="002005D9" w:rsidRDefault="002514AB" w:rsidP="00177813">
            <w:pPr>
              <w:spacing w:after="200" w:line="276" w:lineRule="auto"/>
              <w:rPr>
                <w:rFonts w:ascii="Calibri" w:hAnsi="Calibri" w:cs="Calibri"/>
                <w:sz w:val="24"/>
                <w:szCs w:val="24"/>
              </w:rPr>
            </w:pPr>
          </w:p>
        </w:tc>
        <w:tc>
          <w:tcPr>
            <w:tcW w:w="1575" w:type="dxa"/>
          </w:tcPr>
          <w:p w14:paraId="705382F8" w14:textId="7738527A" w:rsidR="002514AB" w:rsidRPr="002005D9" w:rsidRDefault="60A8E745" w:rsidP="7FE4858B">
            <w:pPr>
              <w:spacing w:after="200" w:line="276" w:lineRule="auto"/>
            </w:pPr>
            <w:r w:rsidRPr="5D0031F6">
              <w:rPr>
                <w:rFonts w:ascii="Calibri" w:hAnsi="Calibri" w:cs="Calibri"/>
                <w:sz w:val="24"/>
                <w:szCs w:val="24"/>
              </w:rPr>
              <w:t xml:space="preserve">Usage of </w:t>
            </w:r>
            <w:r w:rsidR="5A05B230"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by non-computer-based staff.</w:t>
            </w:r>
          </w:p>
        </w:tc>
        <w:tc>
          <w:tcPr>
            <w:tcW w:w="1530" w:type="dxa"/>
          </w:tcPr>
          <w:p w14:paraId="4ED4583B" w14:textId="77777777" w:rsidR="002514AB" w:rsidRPr="002005D9" w:rsidRDefault="002514AB" w:rsidP="00177813">
            <w:pPr>
              <w:spacing w:after="200" w:line="276" w:lineRule="auto"/>
              <w:rPr>
                <w:rFonts w:ascii="Calibri" w:hAnsi="Calibri" w:cs="Calibri"/>
                <w:sz w:val="24"/>
                <w:szCs w:val="24"/>
              </w:rPr>
            </w:pPr>
          </w:p>
        </w:tc>
      </w:tr>
      <w:tr w:rsidR="002514AB" w:rsidRPr="002005D9" w14:paraId="00F9DEA5" w14:textId="77777777" w:rsidTr="018737C2">
        <w:trPr>
          <w:trHeight w:val="537"/>
        </w:trPr>
        <w:tc>
          <w:tcPr>
            <w:tcW w:w="2030" w:type="dxa"/>
          </w:tcPr>
          <w:p w14:paraId="7DC94AA3" w14:textId="77777777" w:rsidR="002514AB" w:rsidRPr="002005D9" w:rsidRDefault="002514AB" w:rsidP="00177813">
            <w:pPr>
              <w:tabs>
                <w:tab w:val="center" w:pos="1097"/>
              </w:tabs>
              <w:spacing w:after="200" w:line="276" w:lineRule="auto"/>
              <w:rPr>
                <w:rFonts w:ascii="Calibri" w:hAnsi="Calibri" w:cs="Calibri"/>
                <w:b/>
                <w:sz w:val="24"/>
                <w:szCs w:val="24"/>
              </w:rPr>
            </w:pPr>
          </w:p>
        </w:tc>
        <w:tc>
          <w:tcPr>
            <w:tcW w:w="2649" w:type="dxa"/>
          </w:tcPr>
          <w:p w14:paraId="2E415D0E" w14:textId="77777777" w:rsidR="002514AB" w:rsidRPr="002005D9" w:rsidRDefault="002514AB" w:rsidP="00177813">
            <w:pPr>
              <w:spacing w:after="200" w:line="276" w:lineRule="auto"/>
              <w:rPr>
                <w:rFonts w:ascii="Calibri" w:hAnsi="Calibri" w:cs="Calibri"/>
                <w:sz w:val="24"/>
                <w:szCs w:val="24"/>
              </w:rPr>
            </w:pPr>
          </w:p>
        </w:tc>
        <w:tc>
          <w:tcPr>
            <w:tcW w:w="2551" w:type="dxa"/>
          </w:tcPr>
          <w:p w14:paraId="1C9BB615" w14:textId="6B9D8FD6" w:rsidR="002514AB" w:rsidRPr="002005D9" w:rsidRDefault="2EBCA8A1" w:rsidP="00177813">
            <w:pPr>
              <w:spacing w:after="200" w:line="276" w:lineRule="auto"/>
              <w:rPr>
                <w:rFonts w:ascii="Calibri" w:hAnsi="Calibri" w:cs="Calibri"/>
                <w:sz w:val="24"/>
                <w:szCs w:val="24"/>
              </w:rPr>
            </w:pPr>
            <w:r w:rsidRPr="5D0031F6">
              <w:rPr>
                <w:rFonts w:ascii="Calibri" w:hAnsi="Calibri" w:cs="Calibri"/>
                <w:sz w:val="24"/>
                <w:szCs w:val="24"/>
              </w:rPr>
              <w:t>Online enquiry management</w:t>
            </w:r>
            <w:r w:rsidR="79ACAABE" w:rsidRPr="5D0031F6">
              <w:rPr>
                <w:rFonts w:ascii="Calibri" w:hAnsi="Calibri" w:cs="Calibri"/>
                <w:sz w:val="24"/>
                <w:szCs w:val="24"/>
              </w:rPr>
              <w:t xml:space="preserve"> system</w:t>
            </w:r>
            <w:r w:rsidR="096E5833" w:rsidRPr="5D0031F6">
              <w:rPr>
                <w:rFonts w:ascii="Calibri" w:hAnsi="Calibri" w:cs="Calibri"/>
                <w:sz w:val="24"/>
                <w:szCs w:val="24"/>
              </w:rPr>
              <w:t xml:space="preserve"> could be a barrier for non-</w:t>
            </w:r>
            <w:r w:rsidR="1ACC0835" w:rsidRPr="5D0031F6">
              <w:rPr>
                <w:rFonts w:ascii="Calibri" w:hAnsi="Calibri" w:cs="Calibri"/>
                <w:sz w:val="24"/>
                <w:szCs w:val="24"/>
              </w:rPr>
              <w:t>computer-based</w:t>
            </w:r>
            <w:r w:rsidR="096E5833" w:rsidRPr="5D0031F6">
              <w:rPr>
                <w:rFonts w:ascii="Calibri" w:hAnsi="Calibri" w:cs="Calibri"/>
                <w:sz w:val="24"/>
                <w:szCs w:val="24"/>
              </w:rPr>
              <w:t xml:space="preserve"> staff and staff with less knowledge and use of electronic communications</w:t>
            </w:r>
            <w:r w:rsidR="4321F0ED" w:rsidRPr="5D0031F6">
              <w:rPr>
                <w:rFonts w:ascii="Calibri" w:hAnsi="Calibri" w:cs="Calibri"/>
                <w:sz w:val="24"/>
                <w:szCs w:val="24"/>
              </w:rPr>
              <w:t>.</w:t>
            </w:r>
          </w:p>
        </w:tc>
        <w:tc>
          <w:tcPr>
            <w:tcW w:w="2066" w:type="dxa"/>
          </w:tcPr>
          <w:p w14:paraId="7D22EF74" w14:textId="2DC40A41" w:rsidR="002514AB" w:rsidRPr="002005D9" w:rsidRDefault="46EB7619" w:rsidP="7D129C70">
            <w:pPr>
              <w:spacing w:after="200" w:line="276" w:lineRule="auto"/>
              <w:rPr>
                <w:rFonts w:ascii="Calibri" w:hAnsi="Calibri" w:cs="Calibri"/>
                <w:sz w:val="24"/>
                <w:szCs w:val="24"/>
              </w:rPr>
            </w:pPr>
            <w:r w:rsidRPr="5D0031F6">
              <w:rPr>
                <w:rFonts w:ascii="Calibri" w:hAnsi="Calibri" w:cs="Calibri"/>
                <w:sz w:val="24"/>
                <w:szCs w:val="24"/>
              </w:rPr>
              <w:t>Creation of video</w:t>
            </w:r>
            <w:r w:rsidR="4D9822C3" w:rsidRPr="5D0031F6">
              <w:rPr>
                <w:rFonts w:ascii="Calibri" w:hAnsi="Calibri" w:cs="Calibri"/>
                <w:sz w:val="24"/>
                <w:szCs w:val="24"/>
              </w:rPr>
              <w:t>s</w:t>
            </w:r>
            <w:r w:rsidRPr="5D0031F6">
              <w:rPr>
                <w:rFonts w:ascii="Calibri" w:hAnsi="Calibri" w:cs="Calibri"/>
                <w:sz w:val="24"/>
                <w:szCs w:val="24"/>
              </w:rPr>
              <w:t xml:space="preserve"> to demonstrate how to use the </w:t>
            </w:r>
            <w:r w:rsidR="3D1A9E77"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r w:rsidR="7A6E72CB" w:rsidRPr="5D0031F6">
              <w:rPr>
                <w:rFonts w:ascii="Calibri" w:hAnsi="Calibri" w:cs="Calibri"/>
                <w:sz w:val="24"/>
                <w:szCs w:val="24"/>
              </w:rPr>
              <w:t>.</w:t>
            </w:r>
          </w:p>
          <w:p w14:paraId="1CA50EDC" w14:textId="2AE7C4CA" w:rsidR="002514AB" w:rsidRPr="002005D9" w:rsidRDefault="2A9C39B0" w:rsidP="79AFA9F9">
            <w:pPr>
              <w:spacing w:after="200" w:line="276" w:lineRule="auto"/>
              <w:rPr>
                <w:rFonts w:ascii="Calibri" w:hAnsi="Calibri" w:cs="Calibri"/>
                <w:sz w:val="24"/>
                <w:szCs w:val="24"/>
              </w:rPr>
            </w:pPr>
            <w:r w:rsidRPr="79AFA9F9">
              <w:rPr>
                <w:rFonts w:ascii="Calibri" w:hAnsi="Calibri" w:cs="Calibri"/>
                <w:sz w:val="24"/>
                <w:szCs w:val="24"/>
              </w:rPr>
              <w:t>Communications to include that customers can still email, telephone or walk-in to People Services.</w:t>
            </w:r>
          </w:p>
        </w:tc>
        <w:tc>
          <w:tcPr>
            <w:tcW w:w="1775" w:type="dxa"/>
          </w:tcPr>
          <w:p w14:paraId="0337CF7D" w14:textId="1731DF0B" w:rsidR="002514AB" w:rsidRPr="002005D9" w:rsidRDefault="1D8AE684" w:rsidP="00177813">
            <w:pPr>
              <w:spacing w:after="200" w:line="276" w:lineRule="auto"/>
              <w:rPr>
                <w:rFonts w:ascii="Calibri" w:hAnsi="Calibri" w:cs="Calibri"/>
                <w:sz w:val="24"/>
                <w:szCs w:val="24"/>
              </w:rPr>
            </w:pPr>
            <w:r w:rsidRPr="7D129C70">
              <w:rPr>
                <w:rFonts w:ascii="Calibri" w:hAnsi="Calibri" w:cs="Calibri"/>
                <w:sz w:val="24"/>
                <w:szCs w:val="24"/>
              </w:rPr>
              <w:t>VB</w:t>
            </w:r>
          </w:p>
        </w:tc>
        <w:tc>
          <w:tcPr>
            <w:tcW w:w="1140" w:type="dxa"/>
          </w:tcPr>
          <w:p w14:paraId="0F1F9F6B" w14:textId="21748444" w:rsidR="002514AB" w:rsidRPr="002005D9" w:rsidRDefault="1D8AE684"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4B337768" w14:textId="327EBE32" w:rsidR="002514AB" w:rsidRPr="002005D9" w:rsidRDefault="05D93895" w:rsidP="7FE4858B">
            <w:pPr>
              <w:spacing w:after="200" w:line="276" w:lineRule="auto"/>
            </w:pPr>
            <w:r w:rsidRPr="5D0031F6">
              <w:rPr>
                <w:rFonts w:ascii="Calibri" w:hAnsi="Calibri" w:cs="Calibri"/>
                <w:sz w:val="24"/>
                <w:szCs w:val="24"/>
              </w:rPr>
              <w:t xml:space="preserve">Usage of </w:t>
            </w:r>
            <w:r w:rsidR="695646A9"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by non-computer-based staff</w:t>
            </w:r>
          </w:p>
        </w:tc>
        <w:tc>
          <w:tcPr>
            <w:tcW w:w="1530" w:type="dxa"/>
          </w:tcPr>
          <w:p w14:paraId="1078AFB8" w14:textId="77777777" w:rsidR="002514AB" w:rsidRPr="002005D9" w:rsidRDefault="002514AB" w:rsidP="00177813">
            <w:pPr>
              <w:spacing w:after="200" w:line="276" w:lineRule="auto"/>
              <w:rPr>
                <w:rFonts w:ascii="Calibri" w:hAnsi="Calibri" w:cs="Calibri"/>
                <w:sz w:val="24"/>
                <w:szCs w:val="24"/>
              </w:rPr>
            </w:pPr>
          </w:p>
        </w:tc>
      </w:tr>
      <w:tr w:rsidR="00943BC6" w:rsidRPr="002005D9" w14:paraId="7745AD71" w14:textId="77777777" w:rsidTr="018737C2">
        <w:trPr>
          <w:trHeight w:val="537"/>
        </w:trPr>
        <w:tc>
          <w:tcPr>
            <w:tcW w:w="2030" w:type="dxa"/>
          </w:tcPr>
          <w:p w14:paraId="407DA7F4" w14:textId="77777777" w:rsidR="00943BC6" w:rsidRPr="002005D9" w:rsidRDefault="00943BC6" w:rsidP="00177813">
            <w:pPr>
              <w:tabs>
                <w:tab w:val="center" w:pos="1097"/>
              </w:tabs>
              <w:spacing w:after="200" w:line="276" w:lineRule="auto"/>
              <w:rPr>
                <w:rFonts w:ascii="Calibri" w:hAnsi="Calibri" w:cs="Calibri"/>
                <w:b/>
                <w:sz w:val="24"/>
                <w:szCs w:val="24"/>
              </w:rPr>
            </w:pPr>
          </w:p>
        </w:tc>
        <w:tc>
          <w:tcPr>
            <w:tcW w:w="2649" w:type="dxa"/>
          </w:tcPr>
          <w:p w14:paraId="2FA11A5A" w14:textId="5C75072B" w:rsidR="00943BC6" w:rsidRPr="002005D9" w:rsidRDefault="00943BC6" w:rsidP="00177813">
            <w:pPr>
              <w:spacing w:after="200" w:line="276" w:lineRule="auto"/>
              <w:rPr>
                <w:rFonts w:ascii="Calibri" w:hAnsi="Calibri" w:cs="Calibri"/>
                <w:sz w:val="24"/>
                <w:szCs w:val="24"/>
              </w:rPr>
            </w:pPr>
          </w:p>
        </w:tc>
        <w:tc>
          <w:tcPr>
            <w:tcW w:w="2551" w:type="dxa"/>
          </w:tcPr>
          <w:p w14:paraId="527CB8F3" w14:textId="16DF8467" w:rsidR="00943BC6" w:rsidRPr="002005D9" w:rsidRDefault="672A7EDD" w:rsidP="00177813">
            <w:pPr>
              <w:spacing w:after="200" w:line="276" w:lineRule="auto"/>
              <w:rPr>
                <w:rFonts w:ascii="Calibri" w:hAnsi="Calibri" w:cs="Calibri"/>
                <w:sz w:val="24"/>
                <w:szCs w:val="24"/>
              </w:rPr>
            </w:pPr>
            <w:r w:rsidRPr="5D0031F6">
              <w:rPr>
                <w:rFonts w:ascii="Calibri" w:hAnsi="Calibri" w:cs="Calibri"/>
                <w:sz w:val="24"/>
                <w:szCs w:val="24"/>
              </w:rPr>
              <w:t xml:space="preserve">Lack of trust </w:t>
            </w:r>
            <w:r w:rsidR="2261B96D" w:rsidRPr="5D0031F6">
              <w:rPr>
                <w:rFonts w:ascii="Calibri" w:hAnsi="Calibri" w:cs="Calibri"/>
                <w:sz w:val="24"/>
                <w:szCs w:val="24"/>
              </w:rPr>
              <w:t xml:space="preserve">in confidentiality of the </w:t>
            </w:r>
            <w:r w:rsidR="2CC0968B"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r w:rsidR="6A83A3BA" w:rsidRPr="5D0031F6">
              <w:rPr>
                <w:rFonts w:ascii="Calibri" w:hAnsi="Calibri" w:cs="Calibri"/>
                <w:sz w:val="24"/>
                <w:szCs w:val="24"/>
              </w:rPr>
              <w:t>.</w:t>
            </w:r>
          </w:p>
        </w:tc>
        <w:tc>
          <w:tcPr>
            <w:tcW w:w="2066" w:type="dxa"/>
          </w:tcPr>
          <w:p w14:paraId="7CA790F6" w14:textId="712E08BC" w:rsidR="00943BC6" w:rsidRPr="002005D9" w:rsidRDefault="68595E7F" w:rsidP="5D0031F6">
            <w:pPr>
              <w:spacing w:after="160" w:line="276" w:lineRule="auto"/>
              <w:rPr>
                <w:rFonts w:asciiTheme="minorHAnsi" w:eastAsiaTheme="minorEastAsia" w:hAnsiTheme="minorHAnsi" w:cstheme="minorBidi"/>
                <w:sz w:val="24"/>
                <w:szCs w:val="24"/>
              </w:rPr>
            </w:pPr>
            <w:r w:rsidRPr="5D0031F6">
              <w:rPr>
                <w:rFonts w:ascii="Calibri" w:hAnsi="Calibri" w:cs="Calibri"/>
                <w:sz w:val="24"/>
                <w:szCs w:val="24"/>
              </w:rPr>
              <w:t xml:space="preserve">Communications to include </w:t>
            </w:r>
            <w:r w:rsidR="5CD44127" w:rsidRPr="5D0031F6">
              <w:rPr>
                <w:rFonts w:ascii="Calibri" w:hAnsi="Calibri" w:cs="Calibri"/>
                <w:sz w:val="24"/>
                <w:szCs w:val="24"/>
              </w:rPr>
              <w:t>reassurance</w:t>
            </w:r>
            <w:r w:rsidR="24001B12" w:rsidRPr="5D0031F6">
              <w:rPr>
                <w:rFonts w:ascii="Calibri" w:hAnsi="Calibri" w:cs="Calibri"/>
                <w:sz w:val="24"/>
                <w:szCs w:val="24"/>
              </w:rPr>
              <w:t xml:space="preserve"> of confidential</w:t>
            </w:r>
            <w:r w:rsidR="58063FA3" w:rsidRPr="5D0031F6">
              <w:rPr>
                <w:rFonts w:ascii="Calibri" w:hAnsi="Calibri" w:cs="Calibri"/>
                <w:sz w:val="24"/>
                <w:szCs w:val="24"/>
              </w:rPr>
              <w:t xml:space="preserve">ity of </w:t>
            </w:r>
            <w:r w:rsidR="0F3C654B" w:rsidRPr="5D0031F6">
              <w:rPr>
                <w:rFonts w:ascii="Calibri" w:hAnsi="Calibri" w:cs="Calibri"/>
                <w:sz w:val="24"/>
                <w:szCs w:val="24"/>
              </w:rPr>
              <w:t>system</w:t>
            </w:r>
            <w:r w:rsidR="733CEEAE" w:rsidRPr="5D0031F6">
              <w:rPr>
                <w:rFonts w:ascii="Calibri" w:hAnsi="Calibri" w:cs="Calibri"/>
                <w:sz w:val="24"/>
                <w:szCs w:val="24"/>
              </w:rPr>
              <w:t xml:space="preserve"> - c</w:t>
            </w:r>
            <w:r w:rsidR="7460937F" w:rsidRPr="5D0031F6">
              <w:rPr>
                <w:rFonts w:ascii="Calibri" w:hAnsi="Calibri" w:cs="Calibri"/>
                <w:sz w:val="24"/>
                <w:szCs w:val="24"/>
              </w:rPr>
              <w:t>ustomers will access the Ivanti system online form via Single Sign On (SSO)</w:t>
            </w:r>
            <w:r w:rsidR="60785FA6" w:rsidRPr="5D0031F6">
              <w:rPr>
                <w:rFonts w:ascii="Calibri" w:hAnsi="Calibri" w:cs="Calibri"/>
                <w:sz w:val="24"/>
                <w:szCs w:val="24"/>
              </w:rPr>
              <w:t>, n</w:t>
            </w:r>
            <w:r w:rsidR="7460937F" w:rsidRPr="5D0031F6">
              <w:rPr>
                <w:rFonts w:asciiTheme="minorHAnsi" w:eastAsiaTheme="minorEastAsia" w:hAnsiTheme="minorHAnsi" w:cstheme="minorBidi"/>
                <w:sz w:val="24"/>
                <w:szCs w:val="24"/>
              </w:rPr>
              <w:t>o demographic data will be collected.</w:t>
            </w:r>
          </w:p>
          <w:p w14:paraId="15D01C58" w14:textId="4EB4CF64" w:rsidR="00943BC6" w:rsidRPr="002005D9" w:rsidRDefault="7460937F" w:rsidP="5D0031F6">
            <w:pPr>
              <w:spacing w:after="160" w:line="276" w:lineRule="auto"/>
              <w:rPr>
                <w:rFonts w:asciiTheme="minorHAnsi" w:eastAsiaTheme="minorEastAsia" w:hAnsiTheme="minorHAnsi" w:cstheme="minorBidi"/>
                <w:sz w:val="24"/>
                <w:szCs w:val="24"/>
              </w:rPr>
            </w:pPr>
            <w:r w:rsidRPr="5D0031F6">
              <w:rPr>
                <w:rFonts w:asciiTheme="minorHAnsi" w:eastAsiaTheme="minorEastAsia" w:hAnsiTheme="minorHAnsi" w:cstheme="minorBidi"/>
                <w:sz w:val="24"/>
                <w:szCs w:val="24"/>
              </w:rPr>
              <w:lastRenderedPageBreak/>
              <w:t xml:space="preserve">Teams within </w:t>
            </w:r>
            <w:r w:rsidR="2044BDEA" w:rsidRPr="5D0031F6">
              <w:rPr>
                <w:rFonts w:asciiTheme="minorHAnsi" w:eastAsiaTheme="minorEastAsia" w:hAnsiTheme="minorHAnsi" w:cstheme="minorBidi"/>
                <w:sz w:val="24"/>
                <w:szCs w:val="24"/>
              </w:rPr>
              <w:t xml:space="preserve">People Services </w:t>
            </w:r>
            <w:r w:rsidR="11032EE4" w:rsidRPr="5D0031F6">
              <w:rPr>
                <w:rFonts w:asciiTheme="minorHAnsi" w:eastAsiaTheme="minorEastAsia" w:hAnsiTheme="minorHAnsi" w:cstheme="minorBidi"/>
                <w:sz w:val="24"/>
                <w:szCs w:val="24"/>
              </w:rPr>
              <w:t>will</w:t>
            </w:r>
            <w:r w:rsidR="2044BDEA" w:rsidRPr="5D0031F6">
              <w:rPr>
                <w:rFonts w:asciiTheme="minorHAnsi" w:eastAsiaTheme="minorEastAsia" w:hAnsiTheme="minorHAnsi" w:cstheme="minorBidi"/>
                <w:sz w:val="24"/>
                <w:szCs w:val="24"/>
              </w:rPr>
              <w:t xml:space="preserve"> only see enquiries </w:t>
            </w:r>
            <w:r w:rsidR="74B93154" w:rsidRPr="5D0031F6">
              <w:rPr>
                <w:rFonts w:asciiTheme="minorHAnsi" w:eastAsiaTheme="minorEastAsia" w:hAnsiTheme="minorHAnsi" w:cstheme="minorBidi"/>
                <w:sz w:val="24"/>
                <w:szCs w:val="24"/>
              </w:rPr>
              <w:t>a</w:t>
            </w:r>
            <w:r w:rsidR="2044BDEA" w:rsidRPr="5D0031F6">
              <w:rPr>
                <w:rFonts w:asciiTheme="minorHAnsi" w:eastAsiaTheme="minorEastAsia" w:hAnsiTheme="minorHAnsi" w:cstheme="minorBidi"/>
                <w:sz w:val="24"/>
                <w:szCs w:val="24"/>
              </w:rPr>
              <w:t>llocated to them.</w:t>
            </w:r>
            <w:r w:rsidR="79AFA9F9" w:rsidRPr="5D0031F6">
              <w:rPr>
                <w:rFonts w:ascii="Calibri" w:hAnsi="Calibri" w:cs="Calibri"/>
                <w:sz w:val="24"/>
                <w:szCs w:val="24"/>
              </w:rPr>
              <w:t xml:space="preserve"> </w:t>
            </w:r>
          </w:p>
        </w:tc>
        <w:tc>
          <w:tcPr>
            <w:tcW w:w="1775" w:type="dxa"/>
          </w:tcPr>
          <w:p w14:paraId="6BDC1C2E" w14:textId="563732DB" w:rsidR="00943BC6" w:rsidRPr="002005D9" w:rsidRDefault="057600BC" w:rsidP="00177813">
            <w:pPr>
              <w:spacing w:after="200" w:line="276" w:lineRule="auto"/>
              <w:rPr>
                <w:rFonts w:ascii="Calibri" w:hAnsi="Calibri" w:cs="Calibri"/>
                <w:sz w:val="24"/>
                <w:szCs w:val="24"/>
              </w:rPr>
            </w:pPr>
            <w:r w:rsidRPr="7D129C70">
              <w:rPr>
                <w:rFonts w:ascii="Calibri" w:hAnsi="Calibri" w:cs="Calibri"/>
                <w:sz w:val="24"/>
                <w:szCs w:val="24"/>
              </w:rPr>
              <w:lastRenderedPageBreak/>
              <w:t>VB</w:t>
            </w:r>
          </w:p>
        </w:tc>
        <w:tc>
          <w:tcPr>
            <w:tcW w:w="1140" w:type="dxa"/>
          </w:tcPr>
          <w:p w14:paraId="76320419" w14:textId="7E86CE39" w:rsidR="00943BC6" w:rsidRPr="002005D9" w:rsidRDefault="057600BC"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77D428CB" w14:textId="14A87ED9" w:rsidR="00943BC6" w:rsidRPr="002005D9" w:rsidRDefault="3750221C"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2EBCA8A1" w:rsidRPr="5D0031F6">
              <w:rPr>
                <w:rFonts w:ascii="Calibri" w:hAnsi="Calibri" w:cs="Calibri"/>
                <w:sz w:val="24"/>
                <w:szCs w:val="24"/>
              </w:rPr>
              <w:t>Online enquiry management</w:t>
            </w:r>
            <w:r w:rsidRPr="5D0031F6">
              <w:rPr>
                <w:rFonts w:ascii="Calibri" w:hAnsi="Calibri" w:cs="Calibri"/>
                <w:sz w:val="24"/>
                <w:szCs w:val="24"/>
              </w:rPr>
              <w:t xml:space="preserve"> system</w:t>
            </w:r>
          </w:p>
        </w:tc>
        <w:tc>
          <w:tcPr>
            <w:tcW w:w="1530" w:type="dxa"/>
          </w:tcPr>
          <w:p w14:paraId="212DDB60" w14:textId="51C951B1" w:rsidR="00943BC6" w:rsidRPr="002005D9" w:rsidRDefault="6E723A74" w:rsidP="7FE4858B">
            <w:pPr>
              <w:spacing w:after="200" w:line="276" w:lineRule="auto"/>
              <w:rPr>
                <w:rFonts w:ascii="Calibri" w:hAnsi="Calibri" w:cs="Calibri"/>
                <w:sz w:val="24"/>
                <w:szCs w:val="24"/>
              </w:rPr>
            </w:pPr>
            <w:r w:rsidRPr="7FE4858B">
              <w:rPr>
                <w:rFonts w:ascii="Calibri" w:hAnsi="Calibri" w:cs="Calibri"/>
                <w:sz w:val="24"/>
                <w:szCs w:val="24"/>
              </w:rPr>
              <w:t>Included in presentation to stakeholders</w:t>
            </w:r>
          </w:p>
        </w:tc>
      </w:tr>
      <w:tr w:rsidR="001A278C" w:rsidRPr="002005D9" w14:paraId="274B7753" w14:textId="77777777" w:rsidTr="018737C2">
        <w:trPr>
          <w:trHeight w:val="537"/>
        </w:trPr>
        <w:tc>
          <w:tcPr>
            <w:tcW w:w="2030" w:type="dxa"/>
          </w:tcPr>
          <w:p w14:paraId="1B1F5287" w14:textId="77777777" w:rsidR="001A278C" w:rsidRPr="002005D9" w:rsidRDefault="001A278C" w:rsidP="00177813">
            <w:pPr>
              <w:tabs>
                <w:tab w:val="center" w:pos="1097"/>
              </w:tabs>
              <w:spacing w:after="200" w:line="276" w:lineRule="auto"/>
              <w:rPr>
                <w:rFonts w:ascii="Calibri" w:hAnsi="Calibri" w:cs="Calibri"/>
                <w:sz w:val="24"/>
                <w:szCs w:val="24"/>
              </w:rPr>
            </w:pPr>
            <w:r w:rsidRPr="002005D9">
              <w:rPr>
                <w:rFonts w:ascii="Calibri" w:hAnsi="Calibri" w:cs="Calibri"/>
                <w:b/>
                <w:sz w:val="24"/>
                <w:szCs w:val="24"/>
              </w:rPr>
              <w:t xml:space="preserve">Age </w:t>
            </w:r>
            <w:r w:rsidRPr="002005D9">
              <w:rPr>
                <w:rFonts w:ascii="Calibri" w:hAnsi="Calibri" w:cs="Calibri"/>
                <w:sz w:val="24"/>
                <w:szCs w:val="24"/>
              </w:rPr>
              <w:t>(older people, younger people)</w:t>
            </w:r>
          </w:p>
        </w:tc>
        <w:tc>
          <w:tcPr>
            <w:tcW w:w="2649" w:type="dxa"/>
          </w:tcPr>
          <w:p w14:paraId="4BF281F5" w14:textId="77777777" w:rsidR="001A278C" w:rsidRPr="002005D9" w:rsidRDefault="001A278C" w:rsidP="00177813">
            <w:pPr>
              <w:spacing w:after="200" w:line="276" w:lineRule="auto"/>
              <w:rPr>
                <w:rFonts w:ascii="Calibri" w:hAnsi="Calibri" w:cs="Calibri"/>
                <w:sz w:val="24"/>
                <w:szCs w:val="24"/>
              </w:rPr>
            </w:pPr>
          </w:p>
        </w:tc>
        <w:tc>
          <w:tcPr>
            <w:tcW w:w="2551" w:type="dxa"/>
          </w:tcPr>
          <w:p w14:paraId="0E446C33" w14:textId="121A2272" w:rsidR="001A278C" w:rsidRPr="002005D9" w:rsidRDefault="7126DDC0" w:rsidP="00177813">
            <w:pPr>
              <w:spacing w:after="200" w:line="276" w:lineRule="auto"/>
              <w:rPr>
                <w:rFonts w:ascii="Calibri" w:hAnsi="Calibri" w:cs="Calibri"/>
                <w:sz w:val="24"/>
                <w:szCs w:val="24"/>
              </w:rPr>
            </w:pPr>
            <w:r w:rsidRPr="5D0031F6">
              <w:rPr>
                <w:rFonts w:ascii="Calibri" w:hAnsi="Calibri" w:cs="Calibri"/>
                <w:sz w:val="24"/>
                <w:szCs w:val="24"/>
              </w:rPr>
              <w:t xml:space="preserve">Older people may be less familiar with IT and may find the </w:t>
            </w:r>
            <w:r w:rsidR="4A765BE0"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more challenging</w:t>
            </w:r>
            <w:r w:rsidR="6CDA57F9" w:rsidRPr="5D0031F6">
              <w:rPr>
                <w:rFonts w:ascii="Calibri" w:hAnsi="Calibri" w:cs="Calibri"/>
                <w:sz w:val="24"/>
                <w:szCs w:val="24"/>
              </w:rPr>
              <w:t xml:space="preserve"> which could </w:t>
            </w:r>
            <w:r w:rsidRPr="5D0031F6">
              <w:rPr>
                <w:rFonts w:ascii="Calibri" w:hAnsi="Calibri" w:cs="Calibri"/>
                <w:sz w:val="24"/>
                <w:szCs w:val="24"/>
              </w:rPr>
              <w:t xml:space="preserve">lead to increased levels of stress </w:t>
            </w:r>
            <w:r w:rsidR="6CDA57F9" w:rsidRPr="5D0031F6">
              <w:rPr>
                <w:rFonts w:ascii="Calibri" w:hAnsi="Calibri" w:cs="Calibri"/>
                <w:sz w:val="24"/>
                <w:szCs w:val="24"/>
              </w:rPr>
              <w:t xml:space="preserve">and/or use of the </w:t>
            </w:r>
            <w:r w:rsidR="1ACC0835" w:rsidRPr="5D0031F6">
              <w:rPr>
                <w:rFonts w:ascii="Calibri" w:hAnsi="Calibri" w:cs="Calibri"/>
                <w:sz w:val="24"/>
                <w:szCs w:val="24"/>
              </w:rPr>
              <w:t>system.</w:t>
            </w:r>
            <w:r w:rsidRPr="5D0031F6">
              <w:rPr>
                <w:rFonts w:ascii="Calibri" w:hAnsi="Calibri" w:cs="Calibri"/>
                <w:sz w:val="24"/>
                <w:szCs w:val="24"/>
              </w:rPr>
              <w:t xml:space="preserve"> </w:t>
            </w:r>
            <w:r w:rsidR="1BB693A3" w:rsidRPr="5D0031F6">
              <w:rPr>
                <w:rFonts w:ascii="Calibri" w:hAnsi="Calibri" w:cs="Calibri"/>
                <w:sz w:val="24"/>
                <w:szCs w:val="24"/>
              </w:rPr>
              <w:t xml:space="preserve">The proportion of UWE staff </w:t>
            </w:r>
            <w:r w:rsidR="11E350BC" w:rsidRPr="5D0031F6">
              <w:rPr>
                <w:rFonts w:ascii="Calibri" w:hAnsi="Calibri" w:cs="Calibri"/>
                <w:sz w:val="24"/>
                <w:szCs w:val="24"/>
              </w:rPr>
              <w:t xml:space="preserve">who are </w:t>
            </w:r>
            <w:r w:rsidR="1BB693A3" w:rsidRPr="5D0031F6">
              <w:rPr>
                <w:rFonts w:ascii="Calibri" w:hAnsi="Calibri" w:cs="Calibri"/>
                <w:sz w:val="24"/>
                <w:szCs w:val="24"/>
              </w:rPr>
              <w:t>55</w:t>
            </w:r>
            <w:r w:rsidR="11E350BC" w:rsidRPr="5D0031F6">
              <w:rPr>
                <w:rFonts w:ascii="Calibri" w:hAnsi="Calibri" w:cs="Calibri"/>
                <w:sz w:val="24"/>
                <w:szCs w:val="24"/>
              </w:rPr>
              <w:t>+</w:t>
            </w:r>
            <w:r w:rsidR="1BB693A3" w:rsidRPr="5D0031F6">
              <w:rPr>
                <w:rFonts w:ascii="Calibri" w:hAnsi="Calibri" w:cs="Calibri"/>
                <w:sz w:val="24"/>
                <w:szCs w:val="24"/>
              </w:rPr>
              <w:t xml:space="preserve"> is </w:t>
            </w:r>
            <w:r w:rsidR="77079B23" w:rsidRPr="5D0031F6">
              <w:rPr>
                <w:rFonts w:ascii="Calibri" w:hAnsi="Calibri" w:cs="Calibri"/>
                <w:sz w:val="24"/>
                <w:szCs w:val="24"/>
              </w:rPr>
              <w:t>24.</w:t>
            </w:r>
            <w:r w:rsidR="24A2D190" w:rsidRPr="5D0031F6">
              <w:rPr>
                <w:rFonts w:ascii="Calibri" w:hAnsi="Calibri" w:cs="Calibri"/>
                <w:sz w:val="24"/>
                <w:szCs w:val="24"/>
              </w:rPr>
              <w:t xml:space="preserve">3% </w:t>
            </w:r>
            <w:r w:rsidR="1BB693A3" w:rsidRPr="5D0031F6">
              <w:rPr>
                <w:rFonts w:ascii="Calibri" w:hAnsi="Calibri" w:cs="Calibri"/>
                <w:sz w:val="24"/>
                <w:szCs w:val="24"/>
              </w:rPr>
              <w:t>(</w:t>
            </w:r>
            <w:r w:rsidR="07C58E6C" w:rsidRPr="5D0031F6">
              <w:rPr>
                <w:rFonts w:ascii="Calibri" w:hAnsi="Calibri" w:cs="Calibri"/>
                <w:sz w:val="24"/>
                <w:szCs w:val="24"/>
              </w:rPr>
              <w:t>Annual staff equalities monitoring report 2023/24).</w:t>
            </w:r>
          </w:p>
        </w:tc>
        <w:tc>
          <w:tcPr>
            <w:tcW w:w="2066" w:type="dxa"/>
          </w:tcPr>
          <w:p w14:paraId="7C8D972E" w14:textId="6659B257" w:rsidR="31E49F74" w:rsidRDefault="285CF41C" w:rsidP="79AFA9F9">
            <w:pPr>
              <w:spacing w:after="200" w:line="276" w:lineRule="auto"/>
              <w:rPr>
                <w:rFonts w:ascii="Calibri" w:hAnsi="Calibri" w:cs="Calibri"/>
                <w:sz w:val="24"/>
                <w:szCs w:val="24"/>
              </w:rPr>
            </w:pPr>
            <w:r w:rsidRPr="5D0031F6">
              <w:rPr>
                <w:rFonts w:ascii="Calibri" w:hAnsi="Calibri" w:cs="Calibri"/>
                <w:sz w:val="24"/>
                <w:szCs w:val="24"/>
              </w:rPr>
              <w:t>Communications to include that customers can still email, telephone or walk-in to People Services</w:t>
            </w:r>
            <w:r w:rsidR="54C39257" w:rsidRPr="5D0031F6">
              <w:rPr>
                <w:rFonts w:ascii="Calibri" w:hAnsi="Calibri" w:cs="Calibri"/>
                <w:sz w:val="24"/>
                <w:szCs w:val="24"/>
              </w:rPr>
              <w:t>.</w:t>
            </w:r>
          </w:p>
          <w:p w14:paraId="73448FB5" w14:textId="1F39B696" w:rsidR="001A278C" w:rsidRPr="002005D9" w:rsidRDefault="285CF41C" w:rsidP="7D129C70">
            <w:pPr>
              <w:spacing w:after="200" w:line="276" w:lineRule="auto"/>
              <w:rPr>
                <w:rFonts w:ascii="Calibri" w:hAnsi="Calibri" w:cs="Calibri"/>
                <w:sz w:val="24"/>
                <w:szCs w:val="24"/>
              </w:rPr>
            </w:pPr>
            <w:r w:rsidRPr="5D0031F6">
              <w:rPr>
                <w:rFonts w:ascii="Calibri" w:hAnsi="Calibri" w:cs="Calibri"/>
                <w:sz w:val="24"/>
                <w:szCs w:val="24"/>
              </w:rPr>
              <w:t>C</w:t>
            </w:r>
            <w:r w:rsidR="2D0E2FDA" w:rsidRPr="5D0031F6">
              <w:rPr>
                <w:rFonts w:ascii="Calibri" w:hAnsi="Calibri" w:cs="Calibri"/>
                <w:sz w:val="24"/>
                <w:szCs w:val="24"/>
              </w:rPr>
              <w:t>reation of video</w:t>
            </w:r>
            <w:r w:rsidR="6DE3A663" w:rsidRPr="5D0031F6">
              <w:rPr>
                <w:rFonts w:ascii="Calibri" w:hAnsi="Calibri" w:cs="Calibri"/>
                <w:sz w:val="24"/>
                <w:szCs w:val="24"/>
              </w:rPr>
              <w:t>s</w:t>
            </w:r>
            <w:r w:rsidR="2D0E2FDA" w:rsidRPr="5D0031F6">
              <w:rPr>
                <w:rFonts w:ascii="Calibri" w:hAnsi="Calibri" w:cs="Calibri"/>
                <w:sz w:val="24"/>
                <w:szCs w:val="24"/>
              </w:rPr>
              <w:t xml:space="preserve"> to demonstrate how to use the </w:t>
            </w:r>
            <w:r w:rsidR="44B0C3C9" w:rsidRPr="5D0031F6">
              <w:rPr>
                <w:rFonts w:ascii="Calibri" w:hAnsi="Calibri" w:cs="Calibri"/>
                <w:sz w:val="24"/>
                <w:szCs w:val="24"/>
              </w:rPr>
              <w:t>o</w:t>
            </w:r>
            <w:r w:rsidR="2EBCA8A1" w:rsidRPr="5D0031F6">
              <w:rPr>
                <w:rFonts w:ascii="Calibri" w:hAnsi="Calibri" w:cs="Calibri"/>
                <w:sz w:val="24"/>
                <w:szCs w:val="24"/>
              </w:rPr>
              <w:t>nline enquiry management</w:t>
            </w:r>
            <w:r w:rsidR="2D0E2FDA" w:rsidRPr="5D0031F6">
              <w:rPr>
                <w:rFonts w:ascii="Calibri" w:hAnsi="Calibri" w:cs="Calibri"/>
                <w:sz w:val="24"/>
                <w:szCs w:val="24"/>
              </w:rPr>
              <w:t xml:space="preserve"> system</w:t>
            </w:r>
            <w:r w:rsidR="3D7DD46A" w:rsidRPr="5D0031F6">
              <w:rPr>
                <w:rFonts w:ascii="Calibri" w:hAnsi="Calibri" w:cs="Calibri"/>
                <w:sz w:val="24"/>
                <w:szCs w:val="24"/>
              </w:rPr>
              <w:t>.</w:t>
            </w:r>
            <w:r w:rsidR="2D0E2FDA" w:rsidRPr="5D0031F6">
              <w:rPr>
                <w:rFonts w:ascii="Calibri" w:hAnsi="Calibri" w:cs="Calibri"/>
                <w:sz w:val="24"/>
                <w:szCs w:val="24"/>
              </w:rPr>
              <w:t xml:space="preserve"> </w:t>
            </w:r>
          </w:p>
        </w:tc>
        <w:tc>
          <w:tcPr>
            <w:tcW w:w="1775" w:type="dxa"/>
          </w:tcPr>
          <w:p w14:paraId="284A174E" w14:textId="47CBE614" w:rsidR="001A278C" w:rsidRPr="002005D9" w:rsidRDefault="3332BE94" w:rsidP="00177813">
            <w:pPr>
              <w:spacing w:after="200" w:line="276" w:lineRule="auto"/>
              <w:rPr>
                <w:rFonts w:ascii="Calibri" w:hAnsi="Calibri" w:cs="Calibri"/>
                <w:sz w:val="24"/>
                <w:szCs w:val="24"/>
              </w:rPr>
            </w:pPr>
            <w:r w:rsidRPr="7D129C70">
              <w:rPr>
                <w:rFonts w:ascii="Calibri" w:hAnsi="Calibri" w:cs="Calibri"/>
                <w:sz w:val="24"/>
                <w:szCs w:val="24"/>
              </w:rPr>
              <w:t>VB</w:t>
            </w:r>
          </w:p>
        </w:tc>
        <w:tc>
          <w:tcPr>
            <w:tcW w:w="1140" w:type="dxa"/>
          </w:tcPr>
          <w:p w14:paraId="3D6CCB40" w14:textId="10E73661" w:rsidR="001A278C" w:rsidRPr="002005D9" w:rsidRDefault="3332BE94"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11BE2DC5" w14:textId="23CF3C26" w:rsidR="001A278C" w:rsidRPr="002005D9" w:rsidRDefault="15D31ED3"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2EBCA8A1" w:rsidRPr="5D0031F6">
              <w:rPr>
                <w:rFonts w:ascii="Calibri" w:hAnsi="Calibri" w:cs="Calibri"/>
                <w:sz w:val="24"/>
                <w:szCs w:val="24"/>
              </w:rPr>
              <w:t>Online enquiry management</w:t>
            </w:r>
            <w:r w:rsidRPr="5D0031F6">
              <w:rPr>
                <w:rFonts w:ascii="Calibri" w:hAnsi="Calibri" w:cs="Calibri"/>
                <w:sz w:val="24"/>
                <w:szCs w:val="24"/>
              </w:rPr>
              <w:t xml:space="preserve"> system</w:t>
            </w:r>
          </w:p>
        </w:tc>
        <w:tc>
          <w:tcPr>
            <w:tcW w:w="1530" w:type="dxa"/>
          </w:tcPr>
          <w:p w14:paraId="47EE9809" w14:textId="77777777" w:rsidR="001A278C" w:rsidRPr="002005D9" w:rsidRDefault="001A278C" w:rsidP="00177813">
            <w:pPr>
              <w:spacing w:after="200" w:line="276" w:lineRule="auto"/>
              <w:rPr>
                <w:rFonts w:ascii="Calibri" w:hAnsi="Calibri" w:cs="Calibri"/>
                <w:sz w:val="24"/>
                <w:szCs w:val="24"/>
              </w:rPr>
            </w:pPr>
          </w:p>
        </w:tc>
      </w:tr>
      <w:tr w:rsidR="007B5592" w:rsidRPr="002005D9" w14:paraId="2D7D548A" w14:textId="77777777" w:rsidTr="018737C2">
        <w:trPr>
          <w:trHeight w:val="537"/>
        </w:trPr>
        <w:tc>
          <w:tcPr>
            <w:tcW w:w="2030" w:type="dxa"/>
          </w:tcPr>
          <w:p w14:paraId="49BC486E" w14:textId="77777777" w:rsidR="007B5592" w:rsidRPr="002005D9" w:rsidRDefault="007B5592" w:rsidP="00177813">
            <w:pPr>
              <w:tabs>
                <w:tab w:val="center" w:pos="1097"/>
              </w:tabs>
              <w:spacing w:after="200" w:line="276" w:lineRule="auto"/>
              <w:rPr>
                <w:rFonts w:ascii="Calibri" w:hAnsi="Calibri" w:cs="Calibri"/>
                <w:b/>
                <w:sz w:val="24"/>
                <w:szCs w:val="24"/>
              </w:rPr>
            </w:pPr>
          </w:p>
        </w:tc>
        <w:tc>
          <w:tcPr>
            <w:tcW w:w="2649" w:type="dxa"/>
          </w:tcPr>
          <w:p w14:paraId="10BA8724" w14:textId="1F3FB26B" w:rsidR="00653D18" w:rsidRDefault="6CB085C6" w:rsidP="00207141">
            <w:pPr>
              <w:spacing w:after="200" w:line="276" w:lineRule="auto"/>
              <w:rPr>
                <w:rFonts w:ascii="Calibri" w:hAnsi="Calibri" w:cs="Calibri"/>
                <w:sz w:val="24"/>
                <w:szCs w:val="24"/>
              </w:rPr>
            </w:pPr>
            <w:r w:rsidRPr="5D0031F6">
              <w:rPr>
                <w:rFonts w:ascii="Calibri" w:hAnsi="Calibri" w:cs="Calibri"/>
                <w:sz w:val="24"/>
                <w:szCs w:val="24"/>
              </w:rPr>
              <w:t>Young adults spen</w:t>
            </w:r>
            <w:r w:rsidR="3FC8282B" w:rsidRPr="5D0031F6">
              <w:rPr>
                <w:rFonts w:ascii="Calibri" w:hAnsi="Calibri" w:cs="Calibri"/>
                <w:sz w:val="24"/>
                <w:szCs w:val="24"/>
              </w:rPr>
              <w:t>d</w:t>
            </w:r>
            <w:r w:rsidRPr="5D0031F6">
              <w:rPr>
                <w:rFonts w:ascii="Calibri" w:hAnsi="Calibri" w:cs="Calibri"/>
                <w:sz w:val="24"/>
                <w:szCs w:val="24"/>
              </w:rPr>
              <w:t xml:space="preserve"> the most time online, with 18-24-year-olds spending a daily avera</w:t>
            </w:r>
            <w:r w:rsidR="5DA6D933" w:rsidRPr="5D0031F6">
              <w:rPr>
                <w:rFonts w:ascii="Calibri" w:hAnsi="Calibri" w:cs="Calibri"/>
                <w:sz w:val="24"/>
                <w:szCs w:val="24"/>
              </w:rPr>
              <w:t>ge of 6 hours 1 minute online.</w:t>
            </w:r>
            <w:r w:rsidR="460F9F08" w:rsidRPr="5D0031F6">
              <w:rPr>
                <w:rFonts w:ascii="Calibri" w:hAnsi="Calibri" w:cs="Calibri"/>
                <w:sz w:val="24"/>
                <w:szCs w:val="24"/>
              </w:rPr>
              <w:t xml:space="preserve"> (Ofcom</w:t>
            </w:r>
            <w:r w:rsidR="460F9F08">
              <w:t xml:space="preserve"> </w:t>
            </w:r>
            <w:r w:rsidR="460F9F08" w:rsidRPr="5D0031F6">
              <w:rPr>
                <w:rFonts w:ascii="Calibri" w:hAnsi="Calibri" w:cs="Calibri"/>
                <w:sz w:val="24"/>
                <w:szCs w:val="24"/>
              </w:rPr>
              <w:t xml:space="preserve">Online </w:t>
            </w:r>
            <w:r w:rsidR="460F9F08" w:rsidRPr="5D0031F6">
              <w:rPr>
                <w:rFonts w:ascii="Calibri" w:hAnsi="Calibri" w:cs="Calibri"/>
                <w:sz w:val="24"/>
                <w:szCs w:val="24"/>
              </w:rPr>
              <w:lastRenderedPageBreak/>
              <w:t>Nation 2024 Report)</w:t>
            </w:r>
            <w:r w:rsidR="2C17826F" w:rsidRPr="5D0031F6">
              <w:rPr>
                <w:rFonts w:ascii="Calibri" w:hAnsi="Calibri" w:cs="Calibri"/>
                <w:sz w:val="24"/>
                <w:szCs w:val="24"/>
              </w:rPr>
              <w:t xml:space="preserve"> and may feel more comfortable communicating via the </w:t>
            </w:r>
            <w:r w:rsidR="19D06765" w:rsidRPr="5D0031F6">
              <w:rPr>
                <w:rFonts w:ascii="Calibri" w:hAnsi="Calibri" w:cs="Calibri"/>
                <w:sz w:val="24"/>
                <w:szCs w:val="24"/>
              </w:rPr>
              <w:t>o</w:t>
            </w:r>
            <w:r w:rsidR="2EBCA8A1" w:rsidRPr="5D0031F6">
              <w:rPr>
                <w:rFonts w:ascii="Calibri" w:hAnsi="Calibri" w:cs="Calibri"/>
                <w:sz w:val="24"/>
                <w:szCs w:val="24"/>
              </w:rPr>
              <w:t>nline enquiry management</w:t>
            </w:r>
            <w:r w:rsidR="2C17826F" w:rsidRPr="5D0031F6">
              <w:rPr>
                <w:rFonts w:ascii="Calibri" w:hAnsi="Calibri" w:cs="Calibri"/>
                <w:sz w:val="24"/>
                <w:szCs w:val="24"/>
              </w:rPr>
              <w:t xml:space="preserve"> system.</w:t>
            </w:r>
          </w:p>
          <w:p w14:paraId="573376E8" w14:textId="3D5BDF1F" w:rsidR="003A3151" w:rsidRPr="002005D9" w:rsidRDefault="00E80B20" w:rsidP="00177813">
            <w:pPr>
              <w:spacing w:after="200" w:line="276" w:lineRule="auto"/>
              <w:rPr>
                <w:rFonts w:ascii="Calibri" w:hAnsi="Calibri" w:cs="Calibri"/>
                <w:sz w:val="24"/>
                <w:szCs w:val="24"/>
              </w:rPr>
            </w:pPr>
            <w:r>
              <w:rPr>
                <w:rFonts w:ascii="Calibri" w:hAnsi="Calibri" w:cs="Calibri"/>
                <w:sz w:val="24"/>
                <w:szCs w:val="24"/>
              </w:rPr>
              <w:t xml:space="preserve">The proportion of UWE staff </w:t>
            </w:r>
            <w:r w:rsidR="00ED3074">
              <w:rPr>
                <w:rFonts w:ascii="Calibri" w:hAnsi="Calibri" w:cs="Calibri"/>
                <w:sz w:val="24"/>
                <w:szCs w:val="24"/>
              </w:rPr>
              <w:t>unde</w:t>
            </w:r>
            <w:r w:rsidR="0083271D">
              <w:rPr>
                <w:rFonts w:ascii="Calibri" w:hAnsi="Calibri" w:cs="Calibri"/>
                <w:sz w:val="24"/>
                <w:szCs w:val="24"/>
              </w:rPr>
              <w:t>r</w:t>
            </w:r>
            <w:r w:rsidR="00ED3074">
              <w:rPr>
                <w:rFonts w:ascii="Calibri" w:hAnsi="Calibri" w:cs="Calibri"/>
                <w:sz w:val="24"/>
                <w:szCs w:val="24"/>
              </w:rPr>
              <w:t xml:space="preserve"> 25 is 2.2</w:t>
            </w:r>
            <w:r w:rsidRPr="005A54F9">
              <w:rPr>
                <w:rFonts w:ascii="Calibri" w:hAnsi="Calibri" w:cs="Calibri"/>
                <w:sz w:val="24"/>
                <w:szCs w:val="24"/>
              </w:rPr>
              <w:t>%</w:t>
            </w:r>
            <w:r>
              <w:rPr>
                <w:rFonts w:ascii="Calibri" w:hAnsi="Calibri" w:cs="Calibri"/>
                <w:sz w:val="24"/>
                <w:szCs w:val="24"/>
              </w:rPr>
              <w:t xml:space="preserve"> (</w:t>
            </w:r>
            <w:r w:rsidRPr="00E80B20">
              <w:rPr>
                <w:rFonts w:ascii="Calibri" w:hAnsi="Calibri" w:cs="Calibri"/>
                <w:sz w:val="24"/>
                <w:szCs w:val="24"/>
              </w:rPr>
              <w:t>Annual staff equalities monitoring report 2023/24).</w:t>
            </w:r>
            <w:r w:rsidR="003A3151" w:rsidRPr="008E4ECF">
              <w:rPr>
                <w:rFonts w:ascii="Calibri" w:hAnsi="Calibri" w:cs="Calibri"/>
                <w:color w:val="FF0000"/>
                <w:sz w:val="24"/>
                <w:szCs w:val="24"/>
              </w:rPr>
              <w:t xml:space="preserve"> </w:t>
            </w:r>
          </w:p>
        </w:tc>
        <w:tc>
          <w:tcPr>
            <w:tcW w:w="2551" w:type="dxa"/>
          </w:tcPr>
          <w:p w14:paraId="6C657F0A" w14:textId="77777777" w:rsidR="007B5592" w:rsidRPr="002005D9" w:rsidRDefault="007B5592" w:rsidP="00177813">
            <w:pPr>
              <w:spacing w:after="200" w:line="276" w:lineRule="auto"/>
              <w:rPr>
                <w:rFonts w:ascii="Calibri" w:hAnsi="Calibri" w:cs="Calibri"/>
                <w:sz w:val="24"/>
                <w:szCs w:val="24"/>
              </w:rPr>
            </w:pPr>
          </w:p>
        </w:tc>
        <w:tc>
          <w:tcPr>
            <w:tcW w:w="2066" w:type="dxa"/>
          </w:tcPr>
          <w:p w14:paraId="0E515E19" w14:textId="7811E422" w:rsidR="007B5592" w:rsidRPr="002005D9" w:rsidRDefault="218C0247" w:rsidP="7D129C70">
            <w:pPr>
              <w:spacing w:after="200" w:line="276" w:lineRule="auto"/>
              <w:rPr>
                <w:rFonts w:ascii="Calibri" w:hAnsi="Calibri" w:cs="Calibri"/>
                <w:sz w:val="24"/>
                <w:szCs w:val="24"/>
              </w:rPr>
            </w:pPr>
            <w:r w:rsidRPr="7D129C70">
              <w:rPr>
                <w:rFonts w:ascii="Calibri" w:hAnsi="Calibri" w:cs="Calibri"/>
                <w:sz w:val="24"/>
                <w:szCs w:val="24"/>
              </w:rPr>
              <w:t xml:space="preserve">Communications and engagement plan to include range of communication </w:t>
            </w:r>
            <w:r w:rsidRPr="7D129C70">
              <w:rPr>
                <w:rFonts w:ascii="Calibri" w:hAnsi="Calibri" w:cs="Calibri"/>
                <w:sz w:val="24"/>
                <w:szCs w:val="24"/>
              </w:rPr>
              <w:lastRenderedPageBreak/>
              <w:t>methods to promote.</w:t>
            </w:r>
          </w:p>
          <w:p w14:paraId="0CC79DE5" w14:textId="40DF6780" w:rsidR="007B5592" w:rsidRPr="002005D9" w:rsidRDefault="441E4285" w:rsidP="7D129C70">
            <w:pPr>
              <w:spacing w:after="200" w:line="276" w:lineRule="auto"/>
              <w:rPr>
                <w:rFonts w:ascii="Calibri" w:hAnsi="Calibri" w:cs="Calibri"/>
                <w:sz w:val="24"/>
                <w:szCs w:val="24"/>
              </w:rPr>
            </w:pPr>
            <w:r w:rsidRPr="5D0031F6">
              <w:rPr>
                <w:rFonts w:ascii="Calibri" w:hAnsi="Calibri" w:cs="Calibri"/>
                <w:sz w:val="24"/>
                <w:szCs w:val="24"/>
              </w:rPr>
              <w:t xml:space="preserve">People Services intranet pages updated to include range of methods of contacting department and promote </w:t>
            </w:r>
            <w:r w:rsidR="7E82679D"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775" w:type="dxa"/>
          </w:tcPr>
          <w:p w14:paraId="61010606" w14:textId="4FB63164" w:rsidR="007B5592" w:rsidRPr="002005D9" w:rsidRDefault="2AE0CD04" w:rsidP="00177813">
            <w:pPr>
              <w:spacing w:after="200" w:line="276" w:lineRule="auto"/>
              <w:rPr>
                <w:rFonts w:ascii="Calibri" w:hAnsi="Calibri" w:cs="Calibri"/>
                <w:sz w:val="24"/>
                <w:szCs w:val="24"/>
              </w:rPr>
            </w:pPr>
            <w:r w:rsidRPr="7D129C70">
              <w:rPr>
                <w:rFonts w:ascii="Calibri" w:hAnsi="Calibri" w:cs="Calibri"/>
                <w:sz w:val="24"/>
                <w:szCs w:val="24"/>
              </w:rPr>
              <w:lastRenderedPageBreak/>
              <w:t>VB</w:t>
            </w:r>
          </w:p>
        </w:tc>
        <w:tc>
          <w:tcPr>
            <w:tcW w:w="1140" w:type="dxa"/>
          </w:tcPr>
          <w:p w14:paraId="7F50F7FB" w14:textId="2B634A4A" w:rsidR="007B5592" w:rsidRPr="002005D9" w:rsidRDefault="2AE0CD04"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60465649" w14:textId="717E998C" w:rsidR="007B5592" w:rsidRPr="002005D9" w:rsidRDefault="74787581"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14D1C5F1"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530" w:type="dxa"/>
          </w:tcPr>
          <w:p w14:paraId="05692356" w14:textId="77777777" w:rsidR="007B5592" w:rsidRPr="002005D9" w:rsidRDefault="007B5592" w:rsidP="00177813">
            <w:pPr>
              <w:spacing w:after="200" w:line="276" w:lineRule="auto"/>
              <w:rPr>
                <w:rFonts w:ascii="Calibri" w:hAnsi="Calibri" w:cs="Calibri"/>
                <w:sz w:val="24"/>
                <w:szCs w:val="24"/>
              </w:rPr>
            </w:pPr>
          </w:p>
        </w:tc>
      </w:tr>
      <w:tr w:rsidR="001A278C" w:rsidRPr="002005D9" w14:paraId="6ABB1214" w14:textId="77777777" w:rsidTr="018737C2">
        <w:trPr>
          <w:trHeight w:val="532"/>
        </w:trPr>
        <w:tc>
          <w:tcPr>
            <w:tcW w:w="2030" w:type="dxa"/>
          </w:tcPr>
          <w:p w14:paraId="152D6DC4"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t>Disability</w:t>
            </w:r>
            <w:r w:rsidRPr="002005D9">
              <w:rPr>
                <w:rFonts w:ascii="Calibri" w:hAnsi="Calibri" w:cs="Calibri"/>
                <w:sz w:val="24"/>
                <w:szCs w:val="24"/>
              </w:rPr>
              <w:t>, including mental health and non-visible disabilities</w:t>
            </w:r>
          </w:p>
        </w:tc>
        <w:tc>
          <w:tcPr>
            <w:tcW w:w="2649" w:type="dxa"/>
          </w:tcPr>
          <w:p w14:paraId="443AE639" w14:textId="77777777" w:rsidR="001A278C" w:rsidRPr="002005D9" w:rsidRDefault="001A278C" w:rsidP="00177813">
            <w:pPr>
              <w:spacing w:after="200" w:line="276" w:lineRule="auto"/>
              <w:rPr>
                <w:rFonts w:ascii="Calibri" w:hAnsi="Calibri" w:cs="Calibri"/>
                <w:sz w:val="24"/>
                <w:szCs w:val="24"/>
              </w:rPr>
            </w:pPr>
          </w:p>
        </w:tc>
        <w:tc>
          <w:tcPr>
            <w:tcW w:w="2551" w:type="dxa"/>
          </w:tcPr>
          <w:p w14:paraId="42A7F404" w14:textId="4907018B" w:rsidR="001A278C" w:rsidRPr="002005D9" w:rsidRDefault="07C58E6C" w:rsidP="00177813">
            <w:pPr>
              <w:spacing w:after="200" w:line="276" w:lineRule="auto"/>
              <w:rPr>
                <w:rFonts w:ascii="Calibri" w:hAnsi="Calibri" w:cs="Calibri"/>
                <w:sz w:val="24"/>
                <w:szCs w:val="24"/>
              </w:rPr>
            </w:pPr>
            <w:r w:rsidRPr="5D0031F6">
              <w:rPr>
                <w:rFonts w:ascii="Calibri" w:hAnsi="Calibri" w:cs="Calibri"/>
                <w:sz w:val="24"/>
                <w:szCs w:val="24"/>
              </w:rPr>
              <w:t>9.9% staff declare</w:t>
            </w:r>
            <w:del w:id="8" w:author="Louise Davis" w:date="2025-01-31T13:30:00Z">
              <w:r w:rsidR="007F7781" w:rsidRPr="5D0031F6" w:rsidDel="07C58E6C">
                <w:rPr>
                  <w:rFonts w:ascii="Calibri" w:hAnsi="Calibri" w:cs="Calibri"/>
                  <w:sz w:val="24"/>
                  <w:szCs w:val="24"/>
                </w:rPr>
                <w:delText>d</w:delText>
              </w:r>
            </w:del>
            <w:r w:rsidRPr="5D0031F6">
              <w:rPr>
                <w:rFonts w:ascii="Calibri" w:hAnsi="Calibri" w:cs="Calibri"/>
                <w:sz w:val="24"/>
                <w:szCs w:val="24"/>
              </w:rPr>
              <w:t xml:space="preserve"> as disabled (Annual staff equalities monitoring report 2023/24). Certain groups e.g. visually impaired, dyslexic could experience problems accessing the </w:t>
            </w:r>
            <w:r w:rsidR="165A8FBE"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2066" w:type="dxa"/>
          </w:tcPr>
          <w:p w14:paraId="06A3CECC" w14:textId="49FF706E" w:rsidR="00F30DC1" w:rsidRPr="002005D9" w:rsidRDefault="329DBCB9" w:rsidP="6F0F540A">
            <w:pPr>
              <w:spacing w:after="200" w:line="276" w:lineRule="auto"/>
              <w:rPr>
                <w:rFonts w:asciiTheme="minorHAnsi" w:eastAsiaTheme="minorEastAsia" w:hAnsiTheme="minorHAnsi" w:cstheme="minorBidi"/>
                <w:sz w:val="24"/>
                <w:szCs w:val="24"/>
              </w:rPr>
            </w:pPr>
            <w:r w:rsidRPr="5D0031F6">
              <w:rPr>
                <w:rFonts w:asciiTheme="minorHAnsi" w:eastAsiaTheme="minorEastAsia" w:hAnsiTheme="minorHAnsi" w:cstheme="minorBidi"/>
                <w:sz w:val="24"/>
                <w:szCs w:val="24"/>
              </w:rPr>
              <w:t>Meeting with Assistive Technology Co-</w:t>
            </w:r>
            <w:r w:rsidR="5D454411" w:rsidRPr="5D0031F6">
              <w:rPr>
                <w:rFonts w:asciiTheme="minorHAnsi" w:eastAsiaTheme="minorEastAsia" w:hAnsiTheme="minorHAnsi" w:cstheme="minorBidi"/>
                <w:sz w:val="24"/>
                <w:szCs w:val="24"/>
              </w:rPr>
              <w:t xml:space="preserve">ordinator to assess if </w:t>
            </w:r>
            <w:r w:rsidR="7C3AA89D" w:rsidRPr="5D0031F6">
              <w:rPr>
                <w:rFonts w:asciiTheme="minorHAnsi" w:eastAsiaTheme="minorEastAsia" w:hAnsiTheme="minorHAnsi" w:cstheme="minorBidi"/>
                <w:sz w:val="24"/>
                <w:szCs w:val="24"/>
              </w:rPr>
              <w:t>o</w:t>
            </w:r>
            <w:r w:rsidR="2EBCA8A1" w:rsidRPr="5D0031F6">
              <w:rPr>
                <w:rFonts w:asciiTheme="minorHAnsi" w:eastAsiaTheme="minorEastAsia" w:hAnsiTheme="minorHAnsi" w:cstheme="minorBidi"/>
                <w:sz w:val="24"/>
                <w:szCs w:val="24"/>
              </w:rPr>
              <w:t>nline enquiry management</w:t>
            </w:r>
            <w:r w:rsidRPr="5D0031F6">
              <w:rPr>
                <w:rFonts w:asciiTheme="minorHAnsi" w:eastAsiaTheme="minorEastAsia" w:hAnsiTheme="minorHAnsi" w:cstheme="minorBidi"/>
                <w:sz w:val="24"/>
                <w:szCs w:val="24"/>
              </w:rPr>
              <w:t xml:space="preserve"> system</w:t>
            </w:r>
            <w:r w:rsidR="23B981D3" w:rsidRPr="5D0031F6">
              <w:rPr>
                <w:rFonts w:asciiTheme="minorHAnsi" w:eastAsiaTheme="minorEastAsia" w:hAnsiTheme="minorHAnsi" w:cstheme="minorBidi"/>
                <w:sz w:val="24"/>
                <w:szCs w:val="24"/>
              </w:rPr>
              <w:t xml:space="preserve"> designed</w:t>
            </w:r>
            <w:r w:rsidR="5ACEC956" w:rsidRPr="5D0031F6">
              <w:rPr>
                <w:rFonts w:asciiTheme="minorHAnsi" w:eastAsiaTheme="minorEastAsia" w:hAnsiTheme="minorHAnsi" w:cstheme="minorBidi"/>
                <w:sz w:val="24"/>
                <w:szCs w:val="24"/>
              </w:rPr>
              <w:t xml:space="preserve"> to meet UWE accessibility checks.</w:t>
            </w:r>
            <w:r w:rsidR="264F1A33" w:rsidRPr="5D0031F6">
              <w:rPr>
                <w:rFonts w:asciiTheme="minorHAnsi" w:eastAsiaTheme="minorEastAsia" w:hAnsiTheme="minorHAnsi" w:cstheme="minorBidi"/>
                <w:sz w:val="24"/>
                <w:szCs w:val="24"/>
              </w:rPr>
              <w:t xml:space="preserve"> </w:t>
            </w:r>
          </w:p>
          <w:p w14:paraId="21A14C82" w14:textId="7310B9F1" w:rsidR="001A278C" w:rsidRPr="002005D9" w:rsidRDefault="34339C81" w:rsidP="6F0F540A">
            <w:pPr>
              <w:spacing w:after="200" w:line="276" w:lineRule="auto"/>
              <w:rPr>
                <w:rFonts w:asciiTheme="minorHAnsi" w:eastAsiaTheme="minorEastAsia" w:hAnsiTheme="minorHAnsi" w:cstheme="minorBidi"/>
                <w:sz w:val="24"/>
                <w:szCs w:val="24"/>
              </w:rPr>
            </w:pPr>
            <w:r w:rsidRPr="6F0F540A">
              <w:rPr>
                <w:rFonts w:asciiTheme="minorHAnsi" w:eastAsiaTheme="minorEastAsia" w:hAnsiTheme="minorHAnsi" w:cstheme="minorBidi"/>
                <w:sz w:val="24"/>
                <w:szCs w:val="24"/>
              </w:rPr>
              <w:t xml:space="preserve">Adjustments may be required for </w:t>
            </w:r>
            <w:r w:rsidRPr="6F0F540A">
              <w:rPr>
                <w:rFonts w:asciiTheme="minorHAnsi" w:eastAsiaTheme="minorEastAsia" w:hAnsiTheme="minorHAnsi" w:cstheme="minorBidi"/>
                <w:sz w:val="24"/>
                <w:szCs w:val="24"/>
              </w:rPr>
              <w:lastRenderedPageBreak/>
              <w:t>accessing information in different formats</w:t>
            </w:r>
            <w:r w:rsidR="1D03DDF4" w:rsidRPr="6F0F540A">
              <w:rPr>
                <w:rFonts w:asciiTheme="minorHAnsi" w:eastAsiaTheme="minorEastAsia" w:hAnsiTheme="minorHAnsi" w:cstheme="minorBidi"/>
                <w:sz w:val="24"/>
                <w:szCs w:val="24"/>
              </w:rPr>
              <w:t>.</w:t>
            </w:r>
          </w:p>
          <w:p w14:paraId="37FF4433" w14:textId="0A8BB218" w:rsidR="001A278C" w:rsidRPr="002005D9" w:rsidRDefault="01B40F04" w:rsidP="6F0F540A">
            <w:pPr>
              <w:spacing w:line="257" w:lineRule="auto"/>
              <w:rPr>
                <w:rFonts w:asciiTheme="minorHAnsi" w:eastAsiaTheme="minorEastAsia" w:hAnsiTheme="minorHAnsi" w:cstheme="minorBidi"/>
                <w:sz w:val="24"/>
                <w:szCs w:val="24"/>
              </w:rPr>
            </w:pPr>
            <w:r w:rsidRPr="6F0F540A">
              <w:rPr>
                <w:rFonts w:asciiTheme="minorHAnsi" w:eastAsiaTheme="minorEastAsia" w:hAnsiTheme="minorHAnsi" w:cstheme="minorBidi"/>
                <w:sz w:val="24"/>
                <w:szCs w:val="24"/>
              </w:rPr>
              <w:t>Videos will have transcript so that deaf and hard of hearing users can access audio content.</w:t>
            </w:r>
          </w:p>
        </w:tc>
        <w:tc>
          <w:tcPr>
            <w:tcW w:w="1775" w:type="dxa"/>
          </w:tcPr>
          <w:p w14:paraId="56E825B4" w14:textId="5B243E3C" w:rsidR="001A278C" w:rsidRPr="002005D9" w:rsidRDefault="108B05F3" w:rsidP="00177813">
            <w:pPr>
              <w:spacing w:after="200" w:line="276" w:lineRule="auto"/>
              <w:rPr>
                <w:rFonts w:ascii="Calibri" w:hAnsi="Calibri" w:cs="Calibri"/>
                <w:sz w:val="24"/>
                <w:szCs w:val="24"/>
              </w:rPr>
            </w:pPr>
            <w:r w:rsidRPr="7D129C70">
              <w:rPr>
                <w:rFonts w:ascii="Calibri" w:hAnsi="Calibri" w:cs="Calibri"/>
                <w:sz w:val="24"/>
                <w:szCs w:val="24"/>
              </w:rPr>
              <w:lastRenderedPageBreak/>
              <w:t>VB</w:t>
            </w:r>
          </w:p>
        </w:tc>
        <w:tc>
          <w:tcPr>
            <w:tcW w:w="1140" w:type="dxa"/>
          </w:tcPr>
          <w:p w14:paraId="22FB47AE" w14:textId="48EAFC79" w:rsidR="001A278C" w:rsidRPr="002005D9" w:rsidRDefault="108B05F3"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06CD8F62" w14:textId="3406EBB8" w:rsidR="001A278C" w:rsidRPr="002005D9" w:rsidRDefault="7730D24E" w:rsidP="7FE4858B">
            <w:pPr>
              <w:spacing w:after="200" w:line="276" w:lineRule="auto"/>
              <w:rPr>
                <w:rFonts w:ascii="Calibri" w:hAnsi="Calibri" w:cs="Calibri"/>
                <w:sz w:val="24"/>
                <w:szCs w:val="24"/>
              </w:rPr>
            </w:pPr>
            <w:r w:rsidRPr="5D0031F6">
              <w:rPr>
                <w:rFonts w:ascii="Calibri" w:hAnsi="Calibri" w:cs="Calibri"/>
                <w:sz w:val="24"/>
                <w:szCs w:val="24"/>
              </w:rPr>
              <w:t xml:space="preserve">Usage of </w:t>
            </w:r>
            <w:r w:rsidR="62BF13CE"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by disabled staff.</w:t>
            </w:r>
          </w:p>
          <w:p w14:paraId="1CF99729" w14:textId="3DE0130A" w:rsidR="001A278C" w:rsidRPr="002005D9" w:rsidRDefault="5C9EBE68" w:rsidP="00177813">
            <w:pPr>
              <w:spacing w:after="200" w:line="276" w:lineRule="auto"/>
              <w:rPr>
                <w:rFonts w:ascii="Calibri" w:hAnsi="Calibri" w:cs="Calibri"/>
                <w:sz w:val="24"/>
                <w:szCs w:val="24"/>
              </w:rPr>
            </w:pPr>
            <w:r w:rsidRPr="7FE4858B">
              <w:rPr>
                <w:rFonts w:ascii="Calibri" w:hAnsi="Calibri" w:cs="Calibri"/>
                <w:sz w:val="24"/>
                <w:szCs w:val="24"/>
              </w:rPr>
              <w:t>Positive customer feedback.</w:t>
            </w:r>
          </w:p>
        </w:tc>
        <w:tc>
          <w:tcPr>
            <w:tcW w:w="1530" w:type="dxa"/>
          </w:tcPr>
          <w:p w14:paraId="2E28B52C" w14:textId="77777777" w:rsidR="001A278C" w:rsidRPr="002005D9" w:rsidRDefault="001A278C" w:rsidP="00177813">
            <w:pPr>
              <w:spacing w:after="200" w:line="276" w:lineRule="auto"/>
              <w:rPr>
                <w:rFonts w:ascii="Calibri" w:hAnsi="Calibri" w:cs="Calibri"/>
                <w:sz w:val="24"/>
                <w:szCs w:val="24"/>
              </w:rPr>
            </w:pPr>
          </w:p>
        </w:tc>
      </w:tr>
      <w:tr w:rsidR="00BA0151" w:rsidRPr="002005D9" w14:paraId="324A2B46" w14:textId="77777777" w:rsidTr="018737C2">
        <w:trPr>
          <w:trHeight w:val="539"/>
        </w:trPr>
        <w:tc>
          <w:tcPr>
            <w:tcW w:w="2030" w:type="dxa"/>
          </w:tcPr>
          <w:p w14:paraId="5B4FE974" w14:textId="77777777" w:rsidR="00BA0151" w:rsidRPr="002005D9" w:rsidRDefault="00BA0151" w:rsidP="00177813">
            <w:pPr>
              <w:spacing w:after="200" w:line="276" w:lineRule="auto"/>
              <w:rPr>
                <w:rFonts w:ascii="Calibri" w:hAnsi="Calibri" w:cs="Calibri"/>
                <w:b/>
                <w:sz w:val="24"/>
                <w:szCs w:val="24"/>
              </w:rPr>
            </w:pPr>
          </w:p>
        </w:tc>
        <w:tc>
          <w:tcPr>
            <w:tcW w:w="2649" w:type="dxa"/>
          </w:tcPr>
          <w:p w14:paraId="23BBE45A" w14:textId="77777777" w:rsidR="00BA0151" w:rsidRPr="002005D9" w:rsidRDefault="00BA0151" w:rsidP="00177813">
            <w:pPr>
              <w:spacing w:after="200" w:line="276" w:lineRule="auto"/>
              <w:rPr>
                <w:rFonts w:ascii="Calibri" w:hAnsi="Calibri" w:cs="Calibri"/>
                <w:sz w:val="24"/>
                <w:szCs w:val="24"/>
              </w:rPr>
            </w:pPr>
          </w:p>
        </w:tc>
        <w:tc>
          <w:tcPr>
            <w:tcW w:w="2551" w:type="dxa"/>
          </w:tcPr>
          <w:p w14:paraId="7A342908" w14:textId="7339DC77" w:rsidR="00BA0151" w:rsidRPr="002005D9" w:rsidRDefault="00BA0151" w:rsidP="00177813">
            <w:pPr>
              <w:spacing w:after="200" w:line="276" w:lineRule="auto"/>
              <w:rPr>
                <w:rFonts w:ascii="Calibri" w:hAnsi="Calibri" w:cs="Calibri"/>
                <w:sz w:val="24"/>
                <w:szCs w:val="24"/>
              </w:rPr>
            </w:pPr>
            <w:r w:rsidRPr="002005D9">
              <w:rPr>
                <w:rFonts w:ascii="Calibri" w:hAnsi="Calibri" w:cs="Calibri"/>
                <w:sz w:val="24"/>
                <w:szCs w:val="24"/>
              </w:rPr>
              <w:t xml:space="preserve">Neurodivergent </w:t>
            </w:r>
            <w:r w:rsidR="000B2742" w:rsidRPr="002005D9">
              <w:rPr>
                <w:rFonts w:ascii="Calibri" w:hAnsi="Calibri" w:cs="Calibri"/>
                <w:sz w:val="24"/>
                <w:szCs w:val="24"/>
              </w:rPr>
              <w:t xml:space="preserve">customers </w:t>
            </w:r>
            <w:r w:rsidRPr="002005D9">
              <w:rPr>
                <w:rFonts w:ascii="Calibri" w:hAnsi="Calibri" w:cs="Calibri"/>
                <w:sz w:val="24"/>
                <w:szCs w:val="24"/>
              </w:rPr>
              <w:t>may have concerns around how they provide and receive information within the reporting processes</w:t>
            </w:r>
          </w:p>
        </w:tc>
        <w:tc>
          <w:tcPr>
            <w:tcW w:w="2066" w:type="dxa"/>
          </w:tcPr>
          <w:p w14:paraId="3D3C7656" w14:textId="19A2CDF5" w:rsidR="00DA2634" w:rsidRDefault="039C73C3" w:rsidP="00177813">
            <w:pPr>
              <w:spacing w:after="200" w:line="276" w:lineRule="auto"/>
              <w:rPr>
                <w:rFonts w:ascii="Calibri" w:hAnsi="Calibri" w:cs="Calibri"/>
                <w:sz w:val="24"/>
                <w:szCs w:val="24"/>
              </w:rPr>
            </w:pPr>
            <w:r w:rsidRPr="7D129C70">
              <w:rPr>
                <w:rFonts w:ascii="Calibri" w:hAnsi="Calibri" w:cs="Calibri"/>
                <w:sz w:val="24"/>
                <w:szCs w:val="24"/>
              </w:rPr>
              <w:t>Engage with Neurodiverse staff network chair</w:t>
            </w:r>
            <w:r w:rsidR="299B7A81" w:rsidRPr="7D129C70">
              <w:rPr>
                <w:rFonts w:ascii="Calibri" w:hAnsi="Calibri" w:cs="Calibri"/>
                <w:sz w:val="24"/>
                <w:szCs w:val="24"/>
              </w:rPr>
              <w:t xml:space="preserve"> for feedback</w:t>
            </w:r>
            <w:r w:rsidR="5FFC9634" w:rsidRPr="7D129C70">
              <w:rPr>
                <w:rFonts w:ascii="Calibri" w:hAnsi="Calibri" w:cs="Calibri"/>
                <w:sz w:val="24"/>
                <w:szCs w:val="24"/>
              </w:rPr>
              <w:t>.</w:t>
            </w:r>
          </w:p>
          <w:p w14:paraId="3E171E07" w14:textId="07B0A39F" w:rsidR="00BA0151" w:rsidRPr="002005D9" w:rsidRDefault="00E34A5A" w:rsidP="00177813">
            <w:pPr>
              <w:spacing w:after="200" w:line="276" w:lineRule="auto"/>
              <w:rPr>
                <w:rFonts w:ascii="Calibri" w:hAnsi="Calibri" w:cs="Calibri"/>
                <w:sz w:val="24"/>
                <w:szCs w:val="24"/>
              </w:rPr>
            </w:pPr>
            <w:r w:rsidRPr="4BB83BBF">
              <w:rPr>
                <w:rFonts w:ascii="Calibri" w:hAnsi="Calibri" w:cs="Calibri"/>
                <w:sz w:val="24"/>
                <w:szCs w:val="24"/>
              </w:rPr>
              <w:t xml:space="preserve">Support to be provided by WECIL </w:t>
            </w:r>
            <w:r w:rsidR="005353BB" w:rsidRPr="4BB83BBF">
              <w:rPr>
                <w:rFonts w:ascii="Calibri" w:hAnsi="Calibri" w:cs="Calibri"/>
                <w:sz w:val="24"/>
                <w:szCs w:val="24"/>
              </w:rPr>
              <w:t xml:space="preserve">(support service for disabled staff) </w:t>
            </w:r>
            <w:r w:rsidRPr="4BB83BBF">
              <w:rPr>
                <w:rFonts w:ascii="Calibri" w:hAnsi="Calibri" w:cs="Calibri"/>
                <w:sz w:val="24"/>
                <w:szCs w:val="24"/>
              </w:rPr>
              <w:t>if needed</w:t>
            </w:r>
          </w:p>
        </w:tc>
        <w:tc>
          <w:tcPr>
            <w:tcW w:w="1775" w:type="dxa"/>
          </w:tcPr>
          <w:p w14:paraId="17E7D1C8" w14:textId="57A1D5E7" w:rsidR="00BA0151" w:rsidRPr="002005D9" w:rsidRDefault="375FCF8C" w:rsidP="00177813">
            <w:pPr>
              <w:spacing w:after="200" w:line="276" w:lineRule="auto"/>
              <w:rPr>
                <w:rFonts w:ascii="Calibri" w:hAnsi="Calibri" w:cs="Calibri"/>
                <w:sz w:val="24"/>
                <w:szCs w:val="24"/>
              </w:rPr>
            </w:pPr>
            <w:r w:rsidRPr="7D129C70">
              <w:rPr>
                <w:rFonts w:ascii="Calibri" w:hAnsi="Calibri" w:cs="Calibri"/>
                <w:sz w:val="24"/>
                <w:szCs w:val="24"/>
              </w:rPr>
              <w:t>CP/LD</w:t>
            </w:r>
          </w:p>
        </w:tc>
        <w:tc>
          <w:tcPr>
            <w:tcW w:w="1140" w:type="dxa"/>
          </w:tcPr>
          <w:p w14:paraId="336793F7" w14:textId="78ACFEBB" w:rsidR="00BA0151" w:rsidRPr="002005D9" w:rsidRDefault="375FCF8C" w:rsidP="00177813">
            <w:pPr>
              <w:spacing w:after="200" w:line="276" w:lineRule="auto"/>
              <w:rPr>
                <w:rFonts w:ascii="Calibri" w:hAnsi="Calibri" w:cs="Calibri"/>
                <w:sz w:val="24"/>
                <w:szCs w:val="24"/>
              </w:rPr>
            </w:pPr>
            <w:r w:rsidRPr="7D129C70">
              <w:rPr>
                <w:rFonts w:ascii="Calibri" w:hAnsi="Calibri" w:cs="Calibri"/>
                <w:sz w:val="24"/>
                <w:szCs w:val="24"/>
              </w:rPr>
              <w:t>12 Feb 25</w:t>
            </w:r>
          </w:p>
        </w:tc>
        <w:tc>
          <w:tcPr>
            <w:tcW w:w="1575" w:type="dxa"/>
          </w:tcPr>
          <w:p w14:paraId="69C7B5A0" w14:textId="544594F6" w:rsidR="00BA0151" w:rsidRPr="002005D9" w:rsidRDefault="37D21849" w:rsidP="7FE4858B">
            <w:pPr>
              <w:spacing w:after="200" w:line="276" w:lineRule="auto"/>
              <w:rPr>
                <w:rFonts w:ascii="Calibri" w:hAnsi="Calibri" w:cs="Calibri"/>
                <w:sz w:val="24"/>
                <w:szCs w:val="24"/>
              </w:rPr>
            </w:pPr>
            <w:r w:rsidRPr="5D0031F6">
              <w:rPr>
                <w:rFonts w:ascii="Calibri" w:hAnsi="Calibri" w:cs="Calibri"/>
                <w:sz w:val="24"/>
                <w:szCs w:val="24"/>
              </w:rPr>
              <w:t xml:space="preserve">Usage of </w:t>
            </w:r>
            <w:r w:rsidR="207FEE0A"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by neurodivergent staff.</w:t>
            </w:r>
          </w:p>
          <w:p w14:paraId="1B6A0492" w14:textId="3DE0130A" w:rsidR="00BA0151" w:rsidRPr="002005D9" w:rsidRDefault="13DA02CF" w:rsidP="7FE4858B">
            <w:pPr>
              <w:spacing w:after="200" w:line="276" w:lineRule="auto"/>
              <w:rPr>
                <w:rFonts w:ascii="Calibri" w:hAnsi="Calibri" w:cs="Calibri"/>
                <w:sz w:val="24"/>
                <w:szCs w:val="24"/>
              </w:rPr>
            </w:pPr>
            <w:r w:rsidRPr="7FE4858B">
              <w:rPr>
                <w:rFonts w:ascii="Calibri" w:hAnsi="Calibri" w:cs="Calibri"/>
                <w:sz w:val="24"/>
                <w:szCs w:val="24"/>
              </w:rPr>
              <w:t>Positive customer feedback.</w:t>
            </w:r>
          </w:p>
          <w:p w14:paraId="27A427F3" w14:textId="5A329516" w:rsidR="00BA0151" w:rsidRPr="002005D9" w:rsidRDefault="00BA0151" w:rsidP="00177813">
            <w:pPr>
              <w:spacing w:after="200" w:line="276" w:lineRule="auto"/>
              <w:rPr>
                <w:rFonts w:ascii="Calibri" w:hAnsi="Calibri" w:cs="Calibri"/>
                <w:sz w:val="24"/>
                <w:szCs w:val="24"/>
              </w:rPr>
            </w:pPr>
          </w:p>
        </w:tc>
        <w:tc>
          <w:tcPr>
            <w:tcW w:w="1530" w:type="dxa"/>
          </w:tcPr>
          <w:p w14:paraId="5F9D581D" w14:textId="07CD7A3D" w:rsidR="00BA0151" w:rsidRPr="002005D9" w:rsidRDefault="111A5E5B" w:rsidP="7D129C70">
            <w:pPr>
              <w:spacing w:after="200" w:line="276" w:lineRule="auto"/>
              <w:rPr>
                <w:rFonts w:ascii="Calibri" w:hAnsi="Calibri" w:cs="Calibri"/>
                <w:sz w:val="24"/>
                <w:szCs w:val="24"/>
              </w:rPr>
            </w:pPr>
            <w:r w:rsidRPr="7D129C70">
              <w:rPr>
                <w:rFonts w:ascii="Calibri" w:hAnsi="Calibri" w:cs="Calibri"/>
                <w:sz w:val="24"/>
                <w:szCs w:val="24"/>
              </w:rPr>
              <w:t xml:space="preserve">Presentation to </w:t>
            </w:r>
            <w:r w:rsidR="375FCF8C" w:rsidRPr="7D129C70">
              <w:rPr>
                <w:rFonts w:ascii="Calibri" w:hAnsi="Calibri" w:cs="Calibri"/>
                <w:sz w:val="24"/>
                <w:szCs w:val="24"/>
              </w:rPr>
              <w:t>staff network chairs meeting 12 Feb 25</w:t>
            </w:r>
          </w:p>
        </w:tc>
      </w:tr>
      <w:tr w:rsidR="001A278C" w:rsidRPr="002005D9" w14:paraId="226E7D79" w14:textId="77777777" w:rsidTr="018737C2">
        <w:trPr>
          <w:trHeight w:val="539"/>
        </w:trPr>
        <w:tc>
          <w:tcPr>
            <w:tcW w:w="2030" w:type="dxa"/>
          </w:tcPr>
          <w:p w14:paraId="25B172D7" w14:textId="77777777" w:rsidR="001A278C" w:rsidRPr="002005D9" w:rsidRDefault="001A278C" w:rsidP="00177813">
            <w:pPr>
              <w:spacing w:after="200" w:line="276" w:lineRule="auto"/>
              <w:rPr>
                <w:rFonts w:ascii="Calibri" w:hAnsi="Calibri" w:cs="Calibri"/>
                <w:b/>
                <w:sz w:val="24"/>
                <w:szCs w:val="24"/>
              </w:rPr>
            </w:pPr>
            <w:r w:rsidRPr="002005D9">
              <w:rPr>
                <w:rFonts w:ascii="Calibri" w:hAnsi="Calibri" w:cs="Calibri"/>
                <w:b/>
                <w:sz w:val="24"/>
                <w:szCs w:val="24"/>
              </w:rPr>
              <w:t>Women and men</w:t>
            </w:r>
          </w:p>
        </w:tc>
        <w:tc>
          <w:tcPr>
            <w:tcW w:w="2649" w:type="dxa"/>
          </w:tcPr>
          <w:p w14:paraId="46B4B791" w14:textId="77777777" w:rsidR="001A278C" w:rsidRPr="002005D9" w:rsidRDefault="001A278C" w:rsidP="00177813">
            <w:pPr>
              <w:spacing w:after="200" w:line="276" w:lineRule="auto"/>
              <w:rPr>
                <w:rFonts w:ascii="Calibri" w:hAnsi="Calibri" w:cs="Calibri"/>
                <w:sz w:val="24"/>
                <w:szCs w:val="24"/>
              </w:rPr>
            </w:pPr>
          </w:p>
        </w:tc>
        <w:tc>
          <w:tcPr>
            <w:tcW w:w="2551" w:type="dxa"/>
          </w:tcPr>
          <w:p w14:paraId="38604087" w14:textId="30282261" w:rsidR="00FF6E22" w:rsidRDefault="00E302E8" w:rsidP="00FF6E22">
            <w:pPr>
              <w:spacing w:after="200" w:line="276" w:lineRule="auto"/>
              <w:rPr>
                <w:rFonts w:ascii="Calibri" w:hAnsi="Calibri" w:cs="Calibri"/>
                <w:color w:val="FF0000"/>
                <w:sz w:val="24"/>
                <w:szCs w:val="24"/>
              </w:rPr>
            </w:pPr>
            <w:r w:rsidRPr="002005D9">
              <w:rPr>
                <w:rFonts w:ascii="Calibri" w:hAnsi="Calibri" w:cs="Calibri"/>
                <w:sz w:val="24"/>
                <w:szCs w:val="24"/>
              </w:rPr>
              <w:t>Majority of part-time staff are women</w:t>
            </w:r>
            <w:r w:rsidR="00DA2634">
              <w:rPr>
                <w:rFonts w:ascii="Calibri" w:hAnsi="Calibri" w:cs="Calibri"/>
                <w:sz w:val="24"/>
                <w:szCs w:val="24"/>
              </w:rPr>
              <w:t xml:space="preserve"> </w:t>
            </w:r>
            <w:r w:rsidR="00FF6E22">
              <w:rPr>
                <w:rFonts w:ascii="Calibri" w:hAnsi="Calibri" w:cs="Calibri"/>
                <w:sz w:val="24"/>
                <w:szCs w:val="24"/>
              </w:rPr>
              <w:t>- 45.5% of female staff are part-time (</w:t>
            </w:r>
            <w:r w:rsidR="001316C4" w:rsidRPr="00E80B20">
              <w:rPr>
                <w:rFonts w:ascii="Calibri" w:hAnsi="Calibri" w:cs="Calibri"/>
                <w:sz w:val="24"/>
                <w:szCs w:val="24"/>
              </w:rPr>
              <w:t xml:space="preserve">Annual </w:t>
            </w:r>
            <w:r w:rsidR="001316C4" w:rsidRPr="00E80B20">
              <w:rPr>
                <w:rFonts w:ascii="Calibri" w:hAnsi="Calibri" w:cs="Calibri"/>
                <w:sz w:val="24"/>
                <w:szCs w:val="24"/>
              </w:rPr>
              <w:lastRenderedPageBreak/>
              <w:t>staff equalities monitoring report 2023/24).</w:t>
            </w:r>
            <w:r w:rsidR="001316C4" w:rsidRPr="008E4ECF">
              <w:rPr>
                <w:rFonts w:ascii="Calibri" w:hAnsi="Calibri" w:cs="Calibri"/>
                <w:color w:val="FF0000"/>
                <w:sz w:val="24"/>
                <w:szCs w:val="24"/>
              </w:rPr>
              <w:t xml:space="preserve"> </w:t>
            </w:r>
          </w:p>
          <w:p w14:paraId="50F25431" w14:textId="7570A83D" w:rsidR="001A278C" w:rsidRPr="002005D9" w:rsidRDefault="0F7DD0B7" w:rsidP="00FF6E22">
            <w:pPr>
              <w:spacing w:after="200" w:line="276" w:lineRule="auto"/>
              <w:rPr>
                <w:rFonts w:ascii="Calibri" w:hAnsi="Calibri" w:cs="Calibri"/>
                <w:sz w:val="24"/>
                <w:szCs w:val="24"/>
              </w:rPr>
            </w:pPr>
            <w:r w:rsidRPr="5D0031F6">
              <w:rPr>
                <w:rFonts w:ascii="Calibri" w:hAnsi="Calibri" w:cs="Calibri"/>
                <w:sz w:val="24"/>
                <w:szCs w:val="24"/>
              </w:rPr>
              <w:t>Part</w:t>
            </w:r>
            <w:r w:rsidR="0F19202D" w:rsidRPr="5D0031F6">
              <w:rPr>
                <w:rFonts w:ascii="Calibri" w:hAnsi="Calibri" w:cs="Calibri"/>
                <w:sz w:val="24"/>
                <w:szCs w:val="24"/>
              </w:rPr>
              <w:t xml:space="preserve"> </w:t>
            </w:r>
            <w:r w:rsidRPr="5D0031F6">
              <w:rPr>
                <w:rFonts w:ascii="Calibri" w:hAnsi="Calibri" w:cs="Calibri"/>
                <w:sz w:val="24"/>
                <w:szCs w:val="24"/>
              </w:rPr>
              <w:t xml:space="preserve">time staff may have reduced access to </w:t>
            </w:r>
            <w:r w:rsidR="46EA16A5" w:rsidRPr="5D0031F6">
              <w:rPr>
                <w:rFonts w:ascii="Calibri" w:hAnsi="Calibri" w:cs="Calibri"/>
                <w:sz w:val="24"/>
                <w:szCs w:val="24"/>
              </w:rPr>
              <w:t>o</w:t>
            </w:r>
            <w:r w:rsidR="2EBCA8A1" w:rsidRPr="5D0031F6">
              <w:rPr>
                <w:rFonts w:ascii="Calibri" w:hAnsi="Calibri" w:cs="Calibri"/>
                <w:sz w:val="24"/>
                <w:szCs w:val="24"/>
              </w:rPr>
              <w:t>nline enquiry management</w:t>
            </w:r>
            <w:r w:rsidR="0F19202D" w:rsidRPr="5D0031F6">
              <w:rPr>
                <w:rFonts w:ascii="Calibri" w:hAnsi="Calibri" w:cs="Calibri"/>
                <w:sz w:val="24"/>
                <w:szCs w:val="24"/>
              </w:rPr>
              <w:t xml:space="preserve"> </w:t>
            </w:r>
            <w:r w:rsidRPr="5D0031F6">
              <w:rPr>
                <w:rFonts w:ascii="Calibri" w:hAnsi="Calibri" w:cs="Calibri"/>
                <w:sz w:val="24"/>
                <w:szCs w:val="24"/>
              </w:rPr>
              <w:t>communications due to their shorter working hours</w:t>
            </w:r>
            <w:r w:rsidR="7745D663" w:rsidRPr="5D0031F6">
              <w:rPr>
                <w:rFonts w:ascii="Calibri" w:hAnsi="Calibri" w:cs="Calibri"/>
                <w:sz w:val="24"/>
                <w:szCs w:val="24"/>
              </w:rPr>
              <w:t>.</w:t>
            </w:r>
          </w:p>
        </w:tc>
        <w:tc>
          <w:tcPr>
            <w:tcW w:w="2066" w:type="dxa"/>
          </w:tcPr>
          <w:p w14:paraId="522E291D" w14:textId="0F1D1783" w:rsidR="001A278C" w:rsidRPr="002005D9" w:rsidRDefault="000B2742" w:rsidP="00177813">
            <w:pPr>
              <w:spacing w:after="200" w:line="276" w:lineRule="auto"/>
              <w:rPr>
                <w:rFonts w:ascii="Calibri" w:hAnsi="Calibri" w:cs="Calibri"/>
                <w:sz w:val="24"/>
                <w:szCs w:val="24"/>
              </w:rPr>
            </w:pPr>
            <w:r w:rsidRPr="002005D9">
              <w:rPr>
                <w:rFonts w:ascii="Calibri" w:hAnsi="Calibri" w:cs="Calibri"/>
                <w:sz w:val="24"/>
                <w:szCs w:val="24"/>
              </w:rPr>
              <w:lastRenderedPageBreak/>
              <w:t xml:space="preserve">Communication to staff networks including </w:t>
            </w:r>
            <w:r w:rsidRPr="002005D9">
              <w:rPr>
                <w:rFonts w:ascii="Calibri" w:hAnsi="Calibri" w:cs="Calibri"/>
                <w:sz w:val="24"/>
                <w:szCs w:val="24"/>
              </w:rPr>
              <w:lastRenderedPageBreak/>
              <w:t>Women’s staff forum.</w:t>
            </w:r>
          </w:p>
        </w:tc>
        <w:tc>
          <w:tcPr>
            <w:tcW w:w="1775" w:type="dxa"/>
          </w:tcPr>
          <w:p w14:paraId="4FEC0DB5" w14:textId="0BC0DAB3" w:rsidR="001A278C" w:rsidRPr="002005D9" w:rsidRDefault="568553F2" w:rsidP="00177813">
            <w:pPr>
              <w:spacing w:after="200" w:line="276" w:lineRule="auto"/>
              <w:rPr>
                <w:rFonts w:ascii="Calibri" w:hAnsi="Calibri" w:cs="Calibri"/>
                <w:sz w:val="24"/>
                <w:szCs w:val="24"/>
              </w:rPr>
            </w:pPr>
            <w:r w:rsidRPr="7D129C70">
              <w:rPr>
                <w:rFonts w:ascii="Calibri" w:hAnsi="Calibri" w:cs="Calibri"/>
                <w:sz w:val="24"/>
                <w:szCs w:val="24"/>
              </w:rPr>
              <w:lastRenderedPageBreak/>
              <w:t>CP/LD</w:t>
            </w:r>
          </w:p>
        </w:tc>
        <w:tc>
          <w:tcPr>
            <w:tcW w:w="1140" w:type="dxa"/>
          </w:tcPr>
          <w:p w14:paraId="2DD6C03B" w14:textId="0DDF4D52" w:rsidR="001A278C" w:rsidRPr="002005D9" w:rsidRDefault="568553F2" w:rsidP="00177813">
            <w:pPr>
              <w:spacing w:after="200" w:line="276" w:lineRule="auto"/>
              <w:rPr>
                <w:rFonts w:ascii="Calibri" w:hAnsi="Calibri" w:cs="Calibri"/>
                <w:sz w:val="24"/>
                <w:szCs w:val="24"/>
              </w:rPr>
            </w:pPr>
            <w:r w:rsidRPr="7D129C70">
              <w:rPr>
                <w:rFonts w:ascii="Calibri" w:hAnsi="Calibri" w:cs="Calibri"/>
                <w:sz w:val="24"/>
                <w:szCs w:val="24"/>
              </w:rPr>
              <w:t>12 Feb 25</w:t>
            </w:r>
          </w:p>
        </w:tc>
        <w:tc>
          <w:tcPr>
            <w:tcW w:w="1575" w:type="dxa"/>
          </w:tcPr>
          <w:p w14:paraId="22996B5B" w14:textId="4847E5ED" w:rsidR="001A278C" w:rsidRPr="002005D9" w:rsidRDefault="16A38815"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36835A92" w:rsidRPr="5D0031F6">
              <w:rPr>
                <w:rFonts w:ascii="Calibri" w:hAnsi="Calibri" w:cs="Calibri"/>
                <w:sz w:val="24"/>
                <w:szCs w:val="24"/>
              </w:rPr>
              <w:t>o</w:t>
            </w:r>
            <w:r w:rsidR="2EBCA8A1" w:rsidRPr="5D0031F6">
              <w:rPr>
                <w:rFonts w:ascii="Calibri" w:hAnsi="Calibri" w:cs="Calibri"/>
                <w:sz w:val="24"/>
                <w:szCs w:val="24"/>
              </w:rPr>
              <w:t xml:space="preserve">nline enquiry </w:t>
            </w:r>
            <w:r w:rsidR="2EBCA8A1" w:rsidRPr="5D0031F6">
              <w:rPr>
                <w:rFonts w:ascii="Calibri" w:hAnsi="Calibri" w:cs="Calibri"/>
                <w:sz w:val="24"/>
                <w:szCs w:val="24"/>
              </w:rPr>
              <w:lastRenderedPageBreak/>
              <w:t>management</w:t>
            </w:r>
            <w:r w:rsidRPr="5D0031F6">
              <w:rPr>
                <w:rFonts w:ascii="Calibri" w:hAnsi="Calibri" w:cs="Calibri"/>
                <w:sz w:val="24"/>
                <w:szCs w:val="24"/>
              </w:rPr>
              <w:t xml:space="preserve"> system</w:t>
            </w:r>
          </w:p>
        </w:tc>
        <w:tc>
          <w:tcPr>
            <w:tcW w:w="1530" w:type="dxa"/>
          </w:tcPr>
          <w:p w14:paraId="1D8CBDAF" w14:textId="2C2B754E" w:rsidR="001A278C" w:rsidRPr="002005D9" w:rsidRDefault="4B1C305F" w:rsidP="7D129C70">
            <w:pPr>
              <w:spacing w:after="200" w:line="276" w:lineRule="auto"/>
              <w:rPr>
                <w:rFonts w:ascii="Calibri" w:hAnsi="Calibri" w:cs="Calibri"/>
                <w:sz w:val="24"/>
                <w:szCs w:val="24"/>
              </w:rPr>
            </w:pPr>
            <w:r w:rsidRPr="7D129C70">
              <w:rPr>
                <w:rFonts w:ascii="Calibri" w:hAnsi="Calibri" w:cs="Calibri"/>
                <w:sz w:val="24"/>
                <w:szCs w:val="24"/>
              </w:rPr>
              <w:lastRenderedPageBreak/>
              <w:t xml:space="preserve">Presentation to staff network chairs </w:t>
            </w:r>
            <w:r w:rsidRPr="7D129C70">
              <w:rPr>
                <w:rFonts w:ascii="Calibri" w:hAnsi="Calibri" w:cs="Calibri"/>
                <w:sz w:val="24"/>
                <w:szCs w:val="24"/>
              </w:rPr>
              <w:lastRenderedPageBreak/>
              <w:t>meeting 12 Feb 25</w:t>
            </w:r>
          </w:p>
          <w:p w14:paraId="72B84651" w14:textId="38A3BD8E" w:rsidR="001A278C" w:rsidRPr="002005D9" w:rsidRDefault="001A278C" w:rsidP="00177813">
            <w:pPr>
              <w:spacing w:after="200" w:line="276" w:lineRule="auto"/>
              <w:rPr>
                <w:rFonts w:ascii="Calibri" w:hAnsi="Calibri" w:cs="Calibri"/>
                <w:sz w:val="24"/>
                <w:szCs w:val="24"/>
              </w:rPr>
            </w:pPr>
          </w:p>
        </w:tc>
      </w:tr>
      <w:tr w:rsidR="001A278C" w:rsidRPr="002005D9" w14:paraId="038FEC6E" w14:textId="77777777" w:rsidTr="018737C2">
        <w:trPr>
          <w:trHeight w:val="810"/>
        </w:trPr>
        <w:tc>
          <w:tcPr>
            <w:tcW w:w="2030" w:type="dxa"/>
          </w:tcPr>
          <w:p w14:paraId="03D0621A"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lastRenderedPageBreak/>
              <w:t>Trans and non-binary people</w:t>
            </w:r>
            <w:r w:rsidRPr="002005D9">
              <w:rPr>
                <w:rFonts w:ascii="Calibri" w:hAnsi="Calibri" w:cs="Calibri"/>
                <w:sz w:val="24"/>
                <w:szCs w:val="24"/>
              </w:rPr>
              <w:t>, including gender reassignment</w:t>
            </w:r>
          </w:p>
        </w:tc>
        <w:tc>
          <w:tcPr>
            <w:tcW w:w="2649" w:type="dxa"/>
          </w:tcPr>
          <w:p w14:paraId="0FC6D6B7" w14:textId="77777777" w:rsidR="001A278C" w:rsidRPr="002005D9" w:rsidRDefault="001A278C" w:rsidP="00177813">
            <w:pPr>
              <w:spacing w:after="200" w:line="276" w:lineRule="auto"/>
              <w:rPr>
                <w:rFonts w:ascii="Calibri" w:hAnsi="Calibri" w:cs="Calibri"/>
                <w:sz w:val="24"/>
                <w:szCs w:val="24"/>
              </w:rPr>
            </w:pPr>
          </w:p>
        </w:tc>
        <w:tc>
          <w:tcPr>
            <w:tcW w:w="2551" w:type="dxa"/>
          </w:tcPr>
          <w:p w14:paraId="12B2EA22" w14:textId="79FD833D" w:rsidR="001A278C" w:rsidRPr="002005D9" w:rsidRDefault="03F4AE98" w:rsidP="00177813">
            <w:pPr>
              <w:spacing w:after="200" w:line="276" w:lineRule="auto"/>
              <w:rPr>
                <w:rFonts w:ascii="Calibri" w:hAnsi="Calibri" w:cs="Calibri"/>
                <w:sz w:val="24"/>
                <w:szCs w:val="24"/>
              </w:rPr>
            </w:pPr>
            <w:r w:rsidRPr="5D0031F6">
              <w:rPr>
                <w:rFonts w:ascii="Calibri" w:hAnsi="Calibri" w:cs="Calibri"/>
                <w:sz w:val="24"/>
                <w:szCs w:val="24"/>
              </w:rPr>
              <w:t xml:space="preserve">Possibility of trans staff not being comfortable using the </w:t>
            </w:r>
            <w:r w:rsidR="7163099E"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due to concerns</w:t>
            </w:r>
            <w:r w:rsidR="0B3DFBD9" w:rsidRPr="5D0031F6">
              <w:rPr>
                <w:rFonts w:ascii="Calibri" w:hAnsi="Calibri" w:cs="Calibri"/>
                <w:sz w:val="24"/>
                <w:szCs w:val="24"/>
              </w:rPr>
              <w:t xml:space="preserve"> around confidentiality of the system</w:t>
            </w:r>
            <w:r w:rsidR="588E2C37" w:rsidRPr="5D0031F6">
              <w:rPr>
                <w:rFonts w:ascii="Calibri" w:hAnsi="Calibri" w:cs="Calibri"/>
                <w:sz w:val="24"/>
                <w:szCs w:val="24"/>
              </w:rPr>
              <w:t>.</w:t>
            </w:r>
          </w:p>
        </w:tc>
        <w:tc>
          <w:tcPr>
            <w:tcW w:w="2066" w:type="dxa"/>
          </w:tcPr>
          <w:p w14:paraId="213B0747" w14:textId="54923BD4" w:rsidR="001A278C" w:rsidRPr="002005D9" w:rsidRDefault="01ADD7AB" w:rsidP="79AFA9F9">
            <w:pPr>
              <w:spacing w:after="160" w:line="276" w:lineRule="auto"/>
              <w:rPr>
                <w:rFonts w:ascii="Calibri" w:hAnsi="Calibri" w:cs="Calibri"/>
                <w:sz w:val="24"/>
                <w:szCs w:val="24"/>
              </w:rPr>
            </w:pPr>
            <w:r w:rsidRPr="5D0031F6">
              <w:rPr>
                <w:rFonts w:ascii="Calibri" w:hAnsi="Calibri" w:cs="Calibri"/>
                <w:sz w:val="24"/>
                <w:szCs w:val="24"/>
              </w:rPr>
              <w:t xml:space="preserve">Communications to include reassurance of confidentiality of </w:t>
            </w:r>
            <w:r w:rsidR="400C6790" w:rsidRPr="5D0031F6">
              <w:rPr>
                <w:rFonts w:ascii="Calibri" w:hAnsi="Calibri" w:cs="Calibri"/>
                <w:sz w:val="24"/>
                <w:szCs w:val="24"/>
              </w:rPr>
              <w:t>o</w:t>
            </w:r>
            <w:r w:rsidR="2EBCA8A1" w:rsidRPr="5D0031F6">
              <w:rPr>
                <w:rFonts w:asciiTheme="minorHAnsi" w:eastAsiaTheme="minorEastAsia" w:hAnsiTheme="minorHAnsi" w:cstheme="minorBidi"/>
                <w:sz w:val="24"/>
                <w:szCs w:val="24"/>
              </w:rPr>
              <w:t>nline enquiry management</w:t>
            </w:r>
            <w:r w:rsidRPr="5D0031F6">
              <w:rPr>
                <w:rFonts w:asciiTheme="minorHAnsi" w:eastAsiaTheme="minorEastAsia" w:hAnsiTheme="minorHAnsi" w:cstheme="minorBidi"/>
                <w:sz w:val="24"/>
                <w:szCs w:val="24"/>
              </w:rPr>
              <w:t xml:space="preserve"> system and teams within People Services will only see enquiries allocated to them.</w:t>
            </w:r>
          </w:p>
          <w:p w14:paraId="5D2B68FB" w14:textId="4B6216AB" w:rsidR="001A278C" w:rsidRPr="002005D9" w:rsidRDefault="69EA5053" w:rsidP="79AFA9F9">
            <w:pPr>
              <w:spacing w:after="200" w:line="276" w:lineRule="auto"/>
              <w:rPr>
                <w:rFonts w:ascii="Calibri" w:hAnsi="Calibri" w:cs="Calibri"/>
                <w:sz w:val="24"/>
                <w:szCs w:val="24"/>
              </w:rPr>
            </w:pPr>
            <w:r w:rsidRPr="79AFA9F9">
              <w:rPr>
                <w:rFonts w:ascii="Calibri" w:hAnsi="Calibri" w:cs="Calibri"/>
                <w:sz w:val="24"/>
                <w:szCs w:val="24"/>
              </w:rPr>
              <w:t xml:space="preserve">Communications to include that customers can still email, telephone </w:t>
            </w:r>
            <w:r w:rsidRPr="79AFA9F9">
              <w:rPr>
                <w:rFonts w:ascii="Calibri" w:hAnsi="Calibri" w:cs="Calibri"/>
                <w:sz w:val="24"/>
                <w:szCs w:val="24"/>
              </w:rPr>
              <w:lastRenderedPageBreak/>
              <w:t>or walk-in to People Services.</w:t>
            </w:r>
          </w:p>
        </w:tc>
        <w:tc>
          <w:tcPr>
            <w:tcW w:w="1775" w:type="dxa"/>
          </w:tcPr>
          <w:p w14:paraId="65674C5C" w14:textId="1DC6624F" w:rsidR="001A278C" w:rsidRPr="002005D9" w:rsidRDefault="457CDE42" w:rsidP="00177813">
            <w:pPr>
              <w:spacing w:after="200" w:line="276" w:lineRule="auto"/>
              <w:rPr>
                <w:rFonts w:ascii="Calibri" w:hAnsi="Calibri" w:cs="Calibri"/>
                <w:sz w:val="24"/>
                <w:szCs w:val="24"/>
              </w:rPr>
            </w:pPr>
            <w:r w:rsidRPr="7D129C70">
              <w:rPr>
                <w:rFonts w:ascii="Calibri" w:hAnsi="Calibri" w:cs="Calibri"/>
                <w:sz w:val="24"/>
                <w:szCs w:val="24"/>
              </w:rPr>
              <w:lastRenderedPageBreak/>
              <w:t>VB</w:t>
            </w:r>
          </w:p>
        </w:tc>
        <w:tc>
          <w:tcPr>
            <w:tcW w:w="1140" w:type="dxa"/>
          </w:tcPr>
          <w:p w14:paraId="46E943D5" w14:textId="5B1AA958" w:rsidR="001A278C" w:rsidRPr="002005D9" w:rsidRDefault="457CDE42" w:rsidP="00177813">
            <w:pPr>
              <w:spacing w:after="200" w:line="276" w:lineRule="auto"/>
              <w:rPr>
                <w:rFonts w:ascii="Calibri" w:hAnsi="Calibri" w:cs="Calibri"/>
                <w:sz w:val="24"/>
                <w:szCs w:val="24"/>
              </w:rPr>
            </w:pPr>
            <w:r w:rsidRPr="7D129C70">
              <w:rPr>
                <w:rFonts w:ascii="Calibri" w:hAnsi="Calibri" w:cs="Calibri"/>
                <w:sz w:val="24"/>
                <w:szCs w:val="24"/>
              </w:rPr>
              <w:t>March 25</w:t>
            </w:r>
          </w:p>
        </w:tc>
        <w:tc>
          <w:tcPr>
            <w:tcW w:w="1575" w:type="dxa"/>
          </w:tcPr>
          <w:p w14:paraId="21629791" w14:textId="72608D9A" w:rsidR="001A278C" w:rsidRPr="002005D9" w:rsidRDefault="277161AA" w:rsidP="7FE4858B">
            <w:pPr>
              <w:spacing w:after="200" w:line="276" w:lineRule="auto"/>
              <w:rPr>
                <w:rFonts w:ascii="Calibri" w:hAnsi="Calibri" w:cs="Calibri"/>
                <w:sz w:val="24"/>
                <w:szCs w:val="24"/>
              </w:rPr>
            </w:pPr>
            <w:r w:rsidRPr="5D0031F6">
              <w:rPr>
                <w:rFonts w:ascii="Calibri" w:hAnsi="Calibri" w:cs="Calibri"/>
                <w:sz w:val="24"/>
                <w:szCs w:val="24"/>
              </w:rPr>
              <w:t xml:space="preserve">Usage of </w:t>
            </w:r>
            <w:r w:rsidR="75FDEBA9"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p w14:paraId="7DDC171F" w14:textId="098F7308" w:rsidR="001A278C" w:rsidRPr="002005D9" w:rsidRDefault="6BC89D33" w:rsidP="00177813">
            <w:pPr>
              <w:spacing w:after="200" w:line="276" w:lineRule="auto"/>
              <w:rPr>
                <w:rFonts w:ascii="Calibri" w:hAnsi="Calibri" w:cs="Calibri"/>
                <w:sz w:val="24"/>
                <w:szCs w:val="24"/>
              </w:rPr>
            </w:pPr>
            <w:r w:rsidRPr="7FE4858B">
              <w:rPr>
                <w:rFonts w:ascii="Calibri" w:hAnsi="Calibri" w:cs="Calibri"/>
                <w:sz w:val="24"/>
                <w:szCs w:val="24"/>
              </w:rPr>
              <w:t>Positive customer feedback.</w:t>
            </w:r>
          </w:p>
        </w:tc>
        <w:tc>
          <w:tcPr>
            <w:tcW w:w="1530" w:type="dxa"/>
          </w:tcPr>
          <w:p w14:paraId="7F6FEACE" w14:textId="77777777" w:rsidR="001A278C" w:rsidRPr="002005D9" w:rsidRDefault="001A278C" w:rsidP="00177813">
            <w:pPr>
              <w:spacing w:after="200" w:line="276" w:lineRule="auto"/>
              <w:rPr>
                <w:rFonts w:ascii="Calibri" w:hAnsi="Calibri" w:cs="Calibri"/>
                <w:sz w:val="24"/>
                <w:szCs w:val="24"/>
              </w:rPr>
            </w:pPr>
          </w:p>
        </w:tc>
      </w:tr>
      <w:tr w:rsidR="001A278C" w:rsidRPr="002005D9" w14:paraId="4CBAB146" w14:textId="77777777" w:rsidTr="018737C2">
        <w:trPr>
          <w:trHeight w:val="626"/>
        </w:trPr>
        <w:tc>
          <w:tcPr>
            <w:tcW w:w="2030" w:type="dxa"/>
          </w:tcPr>
          <w:p w14:paraId="436DFAB9"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t>Marriage</w:t>
            </w:r>
            <w:r w:rsidRPr="002005D9">
              <w:rPr>
                <w:rFonts w:ascii="Calibri" w:hAnsi="Calibri" w:cs="Calibri"/>
                <w:sz w:val="24"/>
                <w:szCs w:val="24"/>
              </w:rPr>
              <w:t xml:space="preserve"> and/or </w:t>
            </w:r>
            <w:r w:rsidRPr="002005D9">
              <w:rPr>
                <w:rFonts w:ascii="Calibri" w:hAnsi="Calibri" w:cs="Calibri"/>
                <w:b/>
                <w:sz w:val="24"/>
                <w:szCs w:val="24"/>
              </w:rPr>
              <w:t>civil partnership</w:t>
            </w:r>
          </w:p>
        </w:tc>
        <w:tc>
          <w:tcPr>
            <w:tcW w:w="2649" w:type="dxa"/>
          </w:tcPr>
          <w:p w14:paraId="4897395D" w14:textId="689C3709" w:rsidR="001A278C" w:rsidRPr="002005D9" w:rsidRDefault="004D69DA" w:rsidP="00177813">
            <w:pPr>
              <w:spacing w:after="200" w:line="276" w:lineRule="auto"/>
              <w:rPr>
                <w:rFonts w:ascii="Calibri" w:hAnsi="Calibri" w:cs="Calibri"/>
                <w:sz w:val="24"/>
                <w:szCs w:val="24"/>
              </w:rPr>
            </w:pPr>
            <w:r w:rsidRPr="002005D9">
              <w:rPr>
                <w:rFonts w:ascii="Calibri" w:hAnsi="Calibri" w:cs="Calibri"/>
                <w:sz w:val="24"/>
                <w:szCs w:val="24"/>
              </w:rPr>
              <w:t>Not known</w:t>
            </w:r>
          </w:p>
        </w:tc>
        <w:tc>
          <w:tcPr>
            <w:tcW w:w="2551" w:type="dxa"/>
          </w:tcPr>
          <w:p w14:paraId="713781B8" w14:textId="77777777" w:rsidR="001A278C" w:rsidRPr="002005D9" w:rsidRDefault="001A278C" w:rsidP="00177813">
            <w:pPr>
              <w:spacing w:after="200" w:line="276" w:lineRule="auto"/>
              <w:rPr>
                <w:rFonts w:ascii="Calibri" w:hAnsi="Calibri" w:cs="Calibri"/>
                <w:sz w:val="24"/>
                <w:szCs w:val="24"/>
              </w:rPr>
            </w:pPr>
          </w:p>
        </w:tc>
        <w:tc>
          <w:tcPr>
            <w:tcW w:w="2066" w:type="dxa"/>
          </w:tcPr>
          <w:p w14:paraId="26A07982" w14:textId="74CCD5EB" w:rsidR="001A278C" w:rsidRPr="002005D9" w:rsidRDefault="001A278C" w:rsidP="00177813">
            <w:pPr>
              <w:spacing w:after="200" w:line="276" w:lineRule="auto"/>
              <w:rPr>
                <w:rFonts w:ascii="Calibri" w:hAnsi="Calibri" w:cs="Calibri"/>
                <w:sz w:val="24"/>
                <w:szCs w:val="24"/>
              </w:rPr>
            </w:pPr>
          </w:p>
        </w:tc>
        <w:tc>
          <w:tcPr>
            <w:tcW w:w="1775" w:type="dxa"/>
          </w:tcPr>
          <w:p w14:paraId="75623E39" w14:textId="77777777" w:rsidR="001A278C" w:rsidRPr="002005D9" w:rsidRDefault="001A278C" w:rsidP="00177813">
            <w:pPr>
              <w:spacing w:after="200" w:line="276" w:lineRule="auto"/>
              <w:rPr>
                <w:rFonts w:ascii="Calibri" w:hAnsi="Calibri" w:cs="Calibri"/>
                <w:sz w:val="24"/>
                <w:szCs w:val="24"/>
              </w:rPr>
            </w:pPr>
          </w:p>
        </w:tc>
        <w:tc>
          <w:tcPr>
            <w:tcW w:w="1140" w:type="dxa"/>
          </w:tcPr>
          <w:p w14:paraId="54FA1448" w14:textId="77777777" w:rsidR="001A278C" w:rsidRPr="002005D9" w:rsidRDefault="001A278C" w:rsidP="00177813">
            <w:pPr>
              <w:spacing w:after="200" w:line="276" w:lineRule="auto"/>
              <w:rPr>
                <w:rFonts w:ascii="Calibri" w:hAnsi="Calibri" w:cs="Calibri"/>
                <w:sz w:val="24"/>
                <w:szCs w:val="24"/>
              </w:rPr>
            </w:pPr>
          </w:p>
        </w:tc>
        <w:tc>
          <w:tcPr>
            <w:tcW w:w="1575" w:type="dxa"/>
          </w:tcPr>
          <w:p w14:paraId="18E8E680" w14:textId="77777777" w:rsidR="001A278C" w:rsidRPr="002005D9" w:rsidRDefault="001A278C" w:rsidP="00177813">
            <w:pPr>
              <w:spacing w:after="200" w:line="276" w:lineRule="auto"/>
              <w:rPr>
                <w:rFonts w:ascii="Calibri" w:hAnsi="Calibri" w:cs="Calibri"/>
                <w:sz w:val="24"/>
                <w:szCs w:val="24"/>
              </w:rPr>
            </w:pPr>
          </w:p>
        </w:tc>
        <w:tc>
          <w:tcPr>
            <w:tcW w:w="1530" w:type="dxa"/>
          </w:tcPr>
          <w:p w14:paraId="39DF75E5" w14:textId="77777777" w:rsidR="001A278C" w:rsidRPr="002005D9" w:rsidRDefault="001A278C" w:rsidP="00177813">
            <w:pPr>
              <w:spacing w:after="200" w:line="276" w:lineRule="auto"/>
              <w:rPr>
                <w:rFonts w:ascii="Calibri" w:hAnsi="Calibri" w:cs="Calibri"/>
                <w:sz w:val="24"/>
                <w:szCs w:val="24"/>
              </w:rPr>
            </w:pPr>
          </w:p>
        </w:tc>
      </w:tr>
      <w:tr w:rsidR="001A278C" w:rsidRPr="002005D9" w14:paraId="20C68B4E" w14:textId="77777777" w:rsidTr="018737C2">
        <w:trPr>
          <w:trHeight w:val="794"/>
        </w:trPr>
        <w:tc>
          <w:tcPr>
            <w:tcW w:w="2030" w:type="dxa"/>
          </w:tcPr>
          <w:p w14:paraId="312FB787"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t>Pregnancy</w:t>
            </w:r>
            <w:r w:rsidRPr="002005D9">
              <w:rPr>
                <w:rFonts w:ascii="Calibri" w:hAnsi="Calibri" w:cs="Calibri"/>
                <w:sz w:val="24"/>
                <w:szCs w:val="24"/>
              </w:rPr>
              <w:t xml:space="preserve"> and/or </w:t>
            </w:r>
            <w:r w:rsidRPr="002005D9">
              <w:rPr>
                <w:rFonts w:ascii="Calibri" w:hAnsi="Calibri" w:cs="Calibri"/>
                <w:b/>
                <w:sz w:val="24"/>
                <w:szCs w:val="24"/>
              </w:rPr>
              <w:t>maternity</w:t>
            </w:r>
            <w:r w:rsidRPr="002005D9">
              <w:rPr>
                <w:rFonts w:ascii="Calibri" w:hAnsi="Calibri" w:cs="Calibri"/>
                <w:sz w:val="24"/>
                <w:szCs w:val="24"/>
              </w:rPr>
              <w:t>, including Adoption</w:t>
            </w:r>
          </w:p>
        </w:tc>
        <w:tc>
          <w:tcPr>
            <w:tcW w:w="2649" w:type="dxa"/>
          </w:tcPr>
          <w:p w14:paraId="1755DF82" w14:textId="3788181C" w:rsidR="001A278C" w:rsidRPr="002005D9" w:rsidRDefault="75EA62B3" w:rsidP="00177813">
            <w:pPr>
              <w:spacing w:after="200" w:line="276" w:lineRule="auto"/>
              <w:rPr>
                <w:rFonts w:ascii="Calibri" w:hAnsi="Calibri" w:cs="Calibri"/>
                <w:sz w:val="24"/>
                <w:szCs w:val="24"/>
              </w:rPr>
            </w:pPr>
            <w:r w:rsidRPr="5D0031F6">
              <w:rPr>
                <w:rFonts w:ascii="Calibri" w:hAnsi="Calibri" w:cs="Calibri"/>
                <w:sz w:val="24"/>
                <w:szCs w:val="24"/>
              </w:rPr>
              <w:t xml:space="preserve">Staff on maternity, paternity or adoption leave may </w:t>
            </w:r>
            <w:r w:rsidR="7C092694" w:rsidRPr="5D0031F6">
              <w:rPr>
                <w:rFonts w:ascii="Calibri" w:hAnsi="Calibri" w:cs="Calibri"/>
                <w:sz w:val="24"/>
                <w:szCs w:val="24"/>
              </w:rPr>
              <w:t xml:space="preserve">benefit from the increased efficiency of the </w:t>
            </w:r>
            <w:r w:rsidR="1DAA356B" w:rsidRPr="5D0031F6">
              <w:rPr>
                <w:rFonts w:ascii="Calibri" w:hAnsi="Calibri" w:cs="Calibri"/>
                <w:sz w:val="24"/>
                <w:szCs w:val="24"/>
              </w:rPr>
              <w:t>o</w:t>
            </w:r>
            <w:r w:rsidR="2EBCA8A1" w:rsidRPr="5D0031F6">
              <w:rPr>
                <w:rFonts w:ascii="Calibri" w:hAnsi="Calibri" w:cs="Calibri"/>
                <w:sz w:val="24"/>
                <w:szCs w:val="24"/>
              </w:rPr>
              <w:t>nline enquiry management</w:t>
            </w:r>
            <w:r w:rsidR="08482848" w:rsidRPr="5D0031F6">
              <w:rPr>
                <w:rFonts w:ascii="Calibri" w:hAnsi="Calibri" w:cs="Calibri"/>
                <w:sz w:val="24"/>
                <w:szCs w:val="24"/>
              </w:rPr>
              <w:t xml:space="preserve"> system</w:t>
            </w:r>
            <w:r w:rsidR="7940C81C" w:rsidRPr="5D0031F6">
              <w:rPr>
                <w:rFonts w:ascii="Calibri" w:hAnsi="Calibri" w:cs="Calibri"/>
                <w:sz w:val="24"/>
                <w:szCs w:val="24"/>
              </w:rPr>
              <w:t xml:space="preserve"> during their period of leave from the University</w:t>
            </w:r>
            <w:r w:rsidR="7C092694" w:rsidRPr="5D0031F6">
              <w:rPr>
                <w:rFonts w:ascii="Calibri" w:hAnsi="Calibri" w:cs="Calibri"/>
                <w:sz w:val="24"/>
                <w:szCs w:val="24"/>
              </w:rPr>
              <w:t>.</w:t>
            </w:r>
            <w:r w:rsidR="08482848" w:rsidRPr="5D0031F6">
              <w:rPr>
                <w:rFonts w:ascii="Calibri" w:hAnsi="Calibri" w:cs="Calibri"/>
                <w:sz w:val="24"/>
                <w:szCs w:val="24"/>
              </w:rPr>
              <w:t xml:space="preserve"> </w:t>
            </w:r>
          </w:p>
        </w:tc>
        <w:tc>
          <w:tcPr>
            <w:tcW w:w="2551" w:type="dxa"/>
          </w:tcPr>
          <w:p w14:paraId="18EE7675" w14:textId="77777777" w:rsidR="001A278C" w:rsidRPr="002005D9" w:rsidRDefault="001A278C" w:rsidP="00177813">
            <w:pPr>
              <w:spacing w:after="200" w:line="276" w:lineRule="auto"/>
              <w:rPr>
                <w:rFonts w:ascii="Calibri" w:hAnsi="Calibri" w:cs="Calibri"/>
                <w:sz w:val="24"/>
                <w:szCs w:val="24"/>
              </w:rPr>
            </w:pPr>
          </w:p>
        </w:tc>
        <w:tc>
          <w:tcPr>
            <w:tcW w:w="2066" w:type="dxa"/>
          </w:tcPr>
          <w:p w14:paraId="3DAEC5F3" w14:textId="797858AA" w:rsidR="001A278C" w:rsidRPr="002005D9" w:rsidRDefault="001A278C" w:rsidP="00177813">
            <w:pPr>
              <w:spacing w:after="200" w:line="276" w:lineRule="auto"/>
              <w:rPr>
                <w:rFonts w:ascii="Calibri" w:hAnsi="Calibri" w:cs="Calibri"/>
                <w:sz w:val="24"/>
                <w:szCs w:val="24"/>
              </w:rPr>
            </w:pPr>
          </w:p>
        </w:tc>
        <w:tc>
          <w:tcPr>
            <w:tcW w:w="1775" w:type="dxa"/>
          </w:tcPr>
          <w:p w14:paraId="74ECDD0E" w14:textId="77777777" w:rsidR="001A278C" w:rsidRPr="002005D9" w:rsidRDefault="001A278C" w:rsidP="00177813">
            <w:pPr>
              <w:spacing w:after="200" w:line="276" w:lineRule="auto"/>
              <w:rPr>
                <w:rFonts w:ascii="Calibri" w:hAnsi="Calibri" w:cs="Calibri"/>
                <w:sz w:val="24"/>
                <w:szCs w:val="24"/>
              </w:rPr>
            </w:pPr>
          </w:p>
        </w:tc>
        <w:tc>
          <w:tcPr>
            <w:tcW w:w="1140" w:type="dxa"/>
          </w:tcPr>
          <w:p w14:paraId="3DE963DD" w14:textId="77777777" w:rsidR="001A278C" w:rsidRPr="002005D9" w:rsidRDefault="001A278C" w:rsidP="00177813">
            <w:pPr>
              <w:spacing w:after="200" w:line="276" w:lineRule="auto"/>
              <w:rPr>
                <w:rFonts w:ascii="Calibri" w:hAnsi="Calibri" w:cs="Calibri"/>
                <w:sz w:val="24"/>
                <w:szCs w:val="24"/>
              </w:rPr>
            </w:pPr>
          </w:p>
        </w:tc>
        <w:tc>
          <w:tcPr>
            <w:tcW w:w="1575" w:type="dxa"/>
          </w:tcPr>
          <w:p w14:paraId="3DA8DFD7" w14:textId="77777777" w:rsidR="001A278C" w:rsidRPr="002005D9" w:rsidRDefault="001A278C" w:rsidP="00177813">
            <w:pPr>
              <w:spacing w:after="200" w:line="276" w:lineRule="auto"/>
              <w:rPr>
                <w:rFonts w:ascii="Calibri" w:hAnsi="Calibri" w:cs="Calibri"/>
                <w:sz w:val="24"/>
                <w:szCs w:val="24"/>
              </w:rPr>
            </w:pPr>
          </w:p>
        </w:tc>
        <w:tc>
          <w:tcPr>
            <w:tcW w:w="1530" w:type="dxa"/>
          </w:tcPr>
          <w:p w14:paraId="12A00AAF" w14:textId="77777777" w:rsidR="001A278C" w:rsidRPr="002005D9" w:rsidRDefault="001A278C" w:rsidP="00177813">
            <w:pPr>
              <w:spacing w:after="200" w:line="276" w:lineRule="auto"/>
              <w:rPr>
                <w:rFonts w:ascii="Calibri" w:hAnsi="Calibri" w:cs="Calibri"/>
                <w:sz w:val="24"/>
                <w:szCs w:val="24"/>
              </w:rPr>
            </w:pPr>
          </w:p>
        </w:tc>
      </w:tr>
      <w:tr w:rsidR="79AFA9F9" w14:paraId="109F9A4B" w14:textId="77777777" w:rsidTr="018737C2">
        <w:trPr>
          <w:trHeight w:val="300"/>
        </w:trPr>
        <w:tc>
          <w:tcPr>
            <w:tcW w:w="2030" w:type="dxa"/>
          </w:tcPr>
          <w:p w14:paraId="23401C87" w14:textId="3FF9DE18" w:rsidR="79AFA9F9" w:rsidRDefault="79AFA9F9" w:rsidP="79AFA9F9">
            <w:pPr>
              <w:spacing w:line="276" w:lineRule="auto"/>
              <w:rPr>
                <w:rFonts w:ascii="Calibri" w:hAnsi="Calibri" w:cs="Calibri"/>
                <w:b/>
                <w:bCs/>
                <w:sz w:val="24"/>
                <w:szCs w:val="24"/>
              </w:rPr>
            </w:pPr>
          </w:p>
        </w:tc>
        <w:tc>
          <w:tcPr>
            <w:tcW w:w="2649" w:type="dxa"/>
          </w:tcPr>
          <w:p w14:paraId="0DFC7252" w14:textId="2E07C772" w:rsidR="79AFA9F9" w:rsidRDefault="79AFA9F9" w:rsidP="79AFA9F9">
            <w:pPr>
              <w:spacing w:line="276" w:lineRule="auto"/>
              <w:rPr>
                <w:rFonts w:ascii="Calibri" w:hAnsi="Calibri" w:cs="Calibri"/>
                <w:sz w:val="24"/>
                <w:szCs w:val="24"/>
              </w:rPr>
            </w:pPr>
          </w:p>
        </w:tc>
        <w:tc>
          <w:tcPr>
            <w:tcW w:w="2551" w:type="dxa"/>
          </w:tcPr>
          <w:p w14:paraId="24969A6D" w14:textId="3F3C1CAA" w:rsidR="1EEA0273" w:rsidRDefault="238EE74D" w:rsidP="79AFA9F9">
            <w:pPr>
              <w:spacing w:line="276" w:lineRule="auto"/>
              <w:rPr>
                <w:rFonts w:ascii="Calibri" w:hAnsi="Calibri" w:cs="Calibri"/>
                <w:sz w:val="24"/>
                <w:szCs w:val="24"/>
              </w:rPr>
            </w:pPr>
            <w:r w:rsidRPr="5D0031F6">
              <w:rPr>
                <w:rFonts w:ascii="Calibri" w:hAnsi="Calibri" w:cs="Calibri"/>
                <w:sz w:val="24"/>
                <w:szCs w:val="24"/>
              </w:rPr>
              <w:t xml:space="preserve">Staff on maternity, paternity or adoption leave may not see communications about </w:t>
            </w:r>
            <w:r w:rsidR="149BB791"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 and may not be aware of new </w:t>
            </w:r>
            <w:r w:rsidR="2E2681DF" w:rsidRPr="5D0031F6">
              <w:rPr>
                <w:rFonts w:ascii="Calibri" w:hAnsi="Calibri" w:cs="Calibri"/>
                <w:sz w:val="24"/>
                <w:szCs w:val="24"/>
              </w:rPr>
              <w:t xml:space="preserve">additional </w:t>
            </w:r>
            <w:r w:rsidRPr="5D0031F6">
              <w:rPr>
                <w:rFonts w:ascii="Calibri" w:hAnsi="Calibri" w:cs="Calibri"/>
                <w:sz w:val="24"/>
                <w:szCs w:val="24"/>
              </w:rPr>
              <w:t>method of contacting People Services.</w:t>
            </w:r>
          </w:p>
        </w:tc>
        <w:tc>
          <w:tcPr>
            <w:tcW w:w="2066" w:type="dxa"/>
          </w:tcPr>
          <w:p w14:paraId="45D4343A" w14:textId="1CF17927" w:rsidR="1F47BE75" w:rsidRDefault="1F47BE75" w:rsidP="79AFA9F9">
            <w:pPr>
              <w:spacing w:line="276" w:lineRule="auto"/>
              <w:rPr>
                <w:rFonts w:ascii="Calibri" w:hAnsi="Calibri" w:cs="Calibri"/>
                <w:sz w:val="24"/>
                <w:szCs w:val="24"/>
              </w:rPr>
            </w:pPr>
            <w:r w:rsidRPr="79AFA9F9">
              <w:rPr>
                <w:rFonts w:ascii="Calibri" w:hAnsi="Calibri" w:cs="Calibri"/>
                <w:sz w:val="24"/>
                <w:szCs w:val="24"/>
              </w:rPr>
              <w:t>Communications to people managers to request they inform staff on long-term leave of the system.</w:t>
            </w:r>
          </w:p>
        </w:tc>
        <w:tc>
          <w:tcPr>
            <w:tcW w:w="1775" w:type="dxa"/>
          </w:tcPr>
          <w:p w14:paraId="77840520" w14:textId="16D39251" w:rsidR="1F47BE75" w:rsidRDefault="1F47BE75" w:rsidP="79AFA9F9">
            <w:pPr>
              <w:spacing w:line="276" w:lineRule="auto"/>
              <w:rPr>
                <w:rFonts w:ascii="Calibri" w:hAnsi="Calibri" w:cs="Calibri"/>
                <w:sz w:val="24"/>
                <w:szCs w:val="24"/>
              </w:rPr>
            </w:pPr>
            <w:r w:rsidRPr="79AFA9F9">
              <w:rPr>
                <w:rFonts w:ascii="Calibri" w:hAnsi="Calibri" w:cs="Calibri"/>
                <w:sz w:val="24"/>
                <w:szCs w:val="24"/>
              </w:rPr>
              <w:t>VB</w:t>
            </w:r>
          </w:p>
        </w:tc>
        <w:tc>
          <w:tcPr>
            <w:tcW w:w="1140" w:type="dxa"/>
          </w:tcPr>
          <w:p w14:paraId="491F0F3A" w14:textId="5F1594A0" w:rsidR="1F47BE75" w:rsidRDefault="1F47BE75" w:rsidP="79AFA9F9">
            <w:pPr>
              <w:spacing w:line="276" w:lineRule="auto"/>
              <w:rPr>
                <w:rFonts w:ascii="Calibri" w:hAnsi="Calibri" w:cs="Calibri"/>
                <w:sz w:val="24"/>
                <w:szCs w:val="24"/>
              </w:rPr>
            </w:pPr>
            <w:r w:rsidRPr="79AFA9F9">
              <w:rPr>
                <w:rFonts w:ascii="Calibri" w:hAnsi="Calibri" w:cs="Calibri"/>
                <w:sz w:val="24"/>
                <w:szCs w:val="24"/>
              </w:rPr>
              <w:t>April 25</w:t>
            </w:r>
          </w:p>
        </w:tc>
        <w:tc>
          <w:tcPr>
            <w:tcW w:w="1575" w:type="dxa"/>
          </w:tcPr>
          <w:p w14:paraId="56CF7D68" w14:textId="5205C256" w:rsidR="1F47BE75" w:rsidRDefault="75D4F05D" w:rsidP="79AFA9F9">
            <w:pPr>
              <w:spacing w:line="276" w:lineRule="auto"/>
              <w:rPr>
                <w:rFonts w:ascii="Calibri" w:hAnsi="Calibri" w:cs="Calibri"/>
                <w:sz w:val="24"/>
                <w:szCs w:val="24"/>
              </w:rPr>
            </w:pPr>
            <w:r w:rsidRPr="5D0031F6">
              <w:rPr>
                <w:rFonts w:ascii="Calibri" w:hAnsi="Calibri" w:cs="Calibri"/>
                <w:sz w:val="24"/>
                <w:szCs w:val="24"/>
              </w:rPr>
              <w:t xml:space="preserve">Usage of </w:t>
            </w:r>
            <w:r w:rsidR="6C374BCB"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530" w:type="dxa"/>
          </w:tcPr>
          <w:p w14:paraId="2030B0BC" w14:textId="38261801" w:rsidR="79AFA9F9" w:rsidRDefault="79AFA9F9" w:rsidP="79AFA9F9">
            <w:pPr>
              <w:spacing w:line="276" w:lineRule="auto"/>
              <w:rPr>
                <w:rFonts w:ascii="Calibri" w:hAnsi="Calibri" w:cs="Calibri"/>
                <w:sz w:val="24"/>
                <w:szCs w:val="24"/>
              </w:rPr>
            </w:pPr>
          </w:p>
        </w:tc>
      </w:tr>
      <w:tr w:rsidR="001A278C" w:rsidRPr="002005D9" w14:paraId="6EFCB505" w14:textId="77777777" w:rsidTr="018737C2">
        <w:trPr>
          <w:trHeight w:val="552"/>
        </w:trPr>
        <w:tc>
          <w:tcPr>
            <w:tcW w:w="2030" w:type="dxa"/>
          </w:tcPr>
          <w:p w14:paraId="7BDAFDDC"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lastRenderedPageBreak/>
              <w:t>Race</w:t>
            </w:r>
            <w:r w:rsidRPr="002005D9">
              <w:rPr>
                <w:rFonts w:ascii="Calibri" w:hAnsi="Calibri" w:cs="Calibri"/>
                <w:sz w:val="24"/>
                <w:szCs w:val="24"/>
              </w:rPr>
              <w:t>, including ethnicity and citizenship</w:t>
            </w:r>
          </w:p>
        </w:tc>
        <w:tc>
          <w:tcPr>
            <w:tcW w:w="2649" w:type="dxa"/>
          </w:tcPr>
          <w:p w14:paraId="57E37F3B" w14:textId="77777777" w:rsidR="001A278C" w:rsidRPr="002005D9" w:rsidRDefault="001A278C" w:rsidP="00177813">
            <w:pPr>
              <w:spacing w:after="200" w:line="276" w:lineRule="auto"/>
              <w:rPr>
                <w:rFonts w:ascii="Calibri" w:hAnsi="Calibri" w:cs="Calibri"/>
                <w:sz w:val="24"/>
                <w:szCs w:val="24"/>
              </w:rPr>
            </w:pPr>
          </w:p>
        </w:tc>
        <w:tc>
          <w:tcPr>
            <w:tcW w:w="2551" w:type="dxa"/>
          </w:tcPr>
          <w:p w14:paraId="203C5656" w14:textId="21E49ACE" w:rsidR="001A278C" w:rsidRPr="002005D9" w:rsidRDefault="648611E2" w:rsidP="00177813">
            <w:pPr>
              <w:spacing w:after="200" w:line="276" w:lineRule="auto"/>
              <w:rPr>
                <w:rFonts w:ascii="Calibri" w:hAnsi="Calibri" w:cs="Calibri"/>
                <w:sz w:val="24"/>
                <w:szCs w:val="24"/>
              </w:rPr>
            </w:pPr>
            <w:r w:rsidRPr="79AFA9F9">
              <w:rPr>
                <w:rFonts w:ascii="Calibri" w:hAnsi="Calibri" w:cs="Calibri"/>
                <w:sz w:val="24"/>
                <w:szCs w:val="24"/>
              </w:rPr>
              <w:t>Technical and specialist language could be a barrier for some people</w:t>
            </w:r>
            <w:r w:rsidR="4F3BC847" w:rsidRPr="79AFA9F9">
              <w:rPr>
                <w:rFonts w:ascii="Calibri" w:hAnsi="Calibri" w:cs="Calibri"/>
                <w:sz w:val="24"/>
                <w:szCs w:val="24"/>
              </w:rPr>
              <w:t xml:space="preserve"> who are navigating this system with English as an additional language.</w:t>
            </w:r>
          </w:p>
        </w:tc>
        <w:tc>
          <w:tcPr>
            <w:tcW w:w="2066" w:type="dxa"/>
          </w:tcPr>
          <w:p w14:paraId="789F84CA" w14:textId="64D22F04" w:rsidR="001A278C" w:rsidRPr="002005D9" w:rsidRDefault="00F57A9A" w:rsidP="00177813">
            <w:pPr>
              <w:spacing w:after="200" w:line="276" w:lineRule="auto"/>
              <w:rPr>
                <w:rFonts w:ascii="Calibri" w:hAnsi="Calibri" w:cs="Calibri"/>
                <w:sz w:val="24"/>
                <w:szCs w:val="24"/>
              </w:rPr>
            </w:pPr>
            <w:r w:rsidRPr="002005D9">
              <w:rPr>
                <w:rFonts w:ascii="Calibri" w:hAnsi="Calibri" w:cs="Calibri"/>
                <w:sz w:val="24"/>
                <w:szCs w:val="24"/>
              </w:rPr>
              <w:t>Communications and materials to be written in plain English.</w:t>
            </w:r>
          </w:p>
        </w:tc>
        <w:tc>
          <w:tcPr>
            <w:tcW w:w="1775" w:type="dxa"/>
          </w:tcPr>
          <w:p w14:paraId="1AB622BC" w14:textId="77B21AB2" w:rsidR="001A278C" w:rsidRPr="002005D9" w:rsidRDefault="0B216884" w:rsidP="00177813">
            <w:pPr>
              <w:spacing w:after="200" w:line="276" w:lineRule="auto"/>
              <w:rPr>
                <w:rFonts w:ascii="Calibri" w:hAnsi="Calibri" w:cs="Calibri"/>
                <w:sz w:val="24"/>
                <w:szCs w:val="24"/>
              </w:rPr>
            </w:pPr>
            <w:r w:rsidRPr="7D129C70">
              <w:rPr>
                <w:rFonts w:ascii="Calibri" w:hAnsi="Calibri" w:cs="Calibri"/>
                <w:sz w:val="24"/>
                <w:szCs w:val="24"/>
              </w:rPr>
              <w:t>VB</w:t>
            </w:r>
          </w:p>
        </w:tc>
        <w:tc>
          <w:tcPr>
            <w:tcW w:w="1140" w:type="dxa"/>
          </w:tcPr>
          <w:p w14:paraId="585F48C2" w14:textId="10D44C4B" w:rsidR="001A278C" w:rsidRPr="002005D9" w:rsidRDefault="0B216884" w:rsidP="00177813">
            <w:pPr>
              <w:spacing w:after="200" w:line="276" w:lineRule="auto"/>
              <w:rPr>
                <w:rFonts w:ascii="Calibri" w:hAnsi="Calibri" w:cs="Calibri"/>
                <w:sz w:val="24"/>
                <w:szCs w:val="24"/>
              </w:rPr>
            </w:pPr>
            <w:r w:rsidRPr="7D129C70">
              <w:rPr>
                <w:rFonts w:ascii="Calibri" w:hAnsi="Calibri" w:cs="Calibri"/>
                <w:sz w:val="24"/>
                <w:szCs w:val="24"/>
              </w:rPr>
              <w:t>Feb 25</w:t>
            </w:r>
          </w:p>
        </w:tc>
        <w:tc>
          <w:tcPr>
            <w:tcW w:w="1575" w:type="dxa"/>
          </w:tcPr>
          <w:p w14:paraId="5A7718BC" w14:textId="2028FF43" w:rsidR="001A278C" w:rsidRPr="002005D9" w:rsidRDefault="0A3C176E"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3E3A2228"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530" w:type="dxa"/>
          </w:tcPr>
          <w:p w14:paraId="25FCD178" w14:textId="77777777" w:rsidR="001A278C" w:rsidRPr="002005D9" w:rsidRDefault="001A278C" w:rsidP="00177813">
            <w:pPr>
              <w:spacing w:after="200" w:line="276" w:lineRule="auto"/>
              <w:rPr>
                <w:rFonts w:ascii="Calibri" w:hAnsi="Calibri" w:cs="Calibri"/>
                <w:sz w:val="24"/>
                <w:szCs w:val="24"/>
              </w:rPr>
            </w:pPr>
          </w:p>
        </w:tc>
      </w:tr>
      <w:tr w:rsidR="00F57A9A" w:rsidRPr="002005D9" w14:paraId="2349B69E" w14:textId="77777777" w:rsidTr="018737C2">
        <w:trPr>
          <w:trHeight w:val="552"/>
        </w:trPr>
        <w:tc>
          <w:tcPr>
            <w:tcW w:w="2030" w:type="dxa"/>
          </w:tcPr>
          <w:p w14:paraId="36696DF7" w14:textId="77777777" w:rsidR="00F57A9A" w:rsidRPr="002005D9" w:rsidRDefault="00F57A9A" w:rsidP="00177813">
            <w:pPr>
              <w:spacing w:after="200" w:line="276" w:lineRule="auto"/>
              <w:rPr>
                <w:rFonts w:ascii="Calibri" w:hAnsi="Calibri" w:cs="Calibri"/>
                <w:b/>
                <w:sz w:val="24"/>
                <w:szCs w:val="24"/>
              </w:rPr>
            </w:pPr>
          </w:p>
        </w:tc>
        <w:tc>
          <w:tcPr>
            <w:tcW w:w="2649" w:type="dxa"/>
          </w:tcPr>
          <w:p w14:paraId="05AC7753" w14:textId="77777777" w:rsidR="00F57A9A" w:rsidRPr="002005D9" w:rsidRDefault="00F57A9A" w:rsidP="00177813">
            <w:pPr>
              <w:spacing w:after="200" w:line="276" w:lineRule="auto"/>
              <w:rPr>
                <w:rFonts w:ascii="Calibri" w:hAnsi="Calibri" w:cs="Calibri"/>
                <w:sz w:val="24"/>
                <w:szCs w:val="24"/>
              </w:rPr>
            </w:pPr>
          </w:p>
        </w:tc>
        <w:tc>
          <w:tcPr>
            <w:tcW w:w="2551" w:type="dxa"/>
          </w:tcPr>
          <w:p w14:paraId="3B601137" w14:textId="7B164AB3" w:rsidR="00F57A9A" w:rsidRPr="002005D9" w:rsidRDefault="5CACF055" w:rsidP="71FC00E4">
            <w:pPr>
              <w:spacing w:after="200" w:line="276" w:lineRule="auto"/>
              <w:rPr>
                <w:rFonts w:ascii="Calibri" w:hAnsi="Calibri" w:cs="Calibri"/>
                <w:sz w:val="24"/>
                <w:szCs w:val="24"/>
              </w:rPr>
            </w:pPr>
            <w:r w:rsidRPr="79AFA9F9">
              <w:rPr>
                <w:rFonts w:ascii="Calibri" w:hAnsi="Calibri" w:cs="Calibri"/>
                <w:sz w:val="24"/>
                <w:szCs w:val="24"/>
              </w:rPr>
              <w:t xml:space="preserve">English language may create a barrier for </w:t>
            </w:r>
            <w:r w:rsidR="15B853B8" w:rsidRPr="79AFA9F9">
              <w:rPr>
                <w:rFonts w:ascii="Calibri" w:hAnsi="Calibri" w:cs="Calibri"/>
                <w:sz w:val="24"/>
                <w:szCs w:val="24"/>
              </w:rPr>
              <w:t xml:space="preserve">customers </w:t>
            </w:r>
            <w:r w:rsidR="387FD7EA" w:rsidRPr="79AFA9F9">
              <w:rPr>
                <w:rFonts w:ascii="Calibri" w:hAnsi="Calibri" w:cs="Calibri"/>
                <w:sz w:val="24"/>
                <w:szCs w:val="24"/>
              </w:rPr>
              <w:t>who are navigating this system with English as an additional language.</w:t>
            </w:r>
          </w:p>
          <w:p w14:paraId="446A4F6B" w14:textId="63974CF4" w:rsidR="00F57A9A" w:rsidRPr="002005D9" w:rsidRDefault="00F57A9A" w:rsidP="71FC00E4">
            <w:pPr>
              <w:spacing w:after="200" w:line="276" w:lineRule="auto"/>
              <w:rPr>
                <w:rFonts w:ascii="Calibri" w:eastAsia="Calibri" w:hAnsi="Calibri" w:cs="Calibri"/>
                <w:sz w:val="22"/>
                <w:szCs w:val="22"/>
                <w:lang w:val="en-US"/>
              </w:rPr>
            </w:pPr>
          </w:p>
        </w:tc>
        <w:tc>
          <w:tcPr>
            <w:tcW w:w="2066" w:type="dxa"/>
          </w:tcPr>
          <w:p w14:paraId="74A6363A" w14:textId="5B1DD2FF" w:rsidR="00F57A9A" w:rsidRPr="002005D9" w:rsidRDefault="43B4E264" w:rsidP="7D129C70">
            <w:pPr>
              <w:spacing w:after="200" w:line="276" w:lineRule="auto"/>
              <w:rPr>
                <w:rFonts w:ascii="Calibri" w:hAnsi="Calibri" w:cs="Calibri"/>
                <w:sz w:val="24"/>
                <w:szCs w:val="24"/>
              </w:rPr>
            </w:pPr>
            <w:r w:rsidRPr="7D129C70">
              <w:rPr>
                <w:rFonts w:ascii="Calibri" w:hAnsi="Calibri" w:cs="Calibri"/>
                <w:sz w:val="24"/>
                <w:szCs w:val="24"/>
              </w:rPr>
              <w:t>Engage with staff network chair</w:t>
            </w:r>
            <w:r w:rsidR="7CFCE6E1" w:rsidRPr="7D129C70">
              <w:rPr>
                <w:rFonts w:ascii="Calibri" w:hAnsi="Calibri" w:cs="Calibri"/>
                <w:sz w:val="24"/>
                <w:szCs w:val="24"/>
              </w:rPr>
              <w:t>s</w:t>
            </w:r>
            <w:r w:rsidRPr="7D129C70">
              <w:rPr>
                <w:rFonts w:ascii="Calibri" w:hAnsi="Calibri" w:cs="Calibri"/>
                <w:sz w:val="24"/>
                <w:szCs w:val="24"/>
              </w:rPr>
              <w:t xml:space="preserve"> for feedback on </w:t>
            </w:r>
            <w:r w:rsidR="1106A874" w:rsidRPr="7D129C70">
              <w:rPr>
                <w:rFonts w:ascii="Calibri" w:hAnsi="Calibri" w:cs="Calibri"/>
                <w:sz w:val="24"/>
                <w:szCs w:val="24"/>
              </w:rPr>
              <w:t>language used</w:t>
            </w:r>
            <w:r w:rsidR="2903D2D6" w:rsidRPr="7D129C70">
              <w:rPr>
                <w:rFonts w:ascii="Calibri" w:hAnsi="Calibri" w:cs="Calibri"/>
                <w:sz w:val="24"/>
                <w:szCs w:val="24"/>
              </w:rPr>
              <w:t>.</w:t>
            </w:r>
          </w:p>
          <w:p w14:paraId="3D75926A" w14:textId="63CD906B" w:rsidR="00F57A9A" w:rsidRPr="002005D9" w:rsidRDefault="44B8D96C" w:rsidP="018737C2">
            <w:pPr>
              <w:spacing w:line="257" w:lineRule="auto"/>
              <w:ind w:right="-20"/>
              <w:rPr>
                <w:rFonts w:ascii="Calibri" w:eastAsia="Calibri" w:hAnsi="Calibri" w:cs="Calibri"/>
                <w:sz w:val="22"/>
                <w:szCs w:val="22"/>
                <w:lang w:val="en-US"/>
              </w:rPr>
            </w:pPr>
            <w:r w:rsidRPr="018737C2">
              <w:rPr>
                <w:rFonts w:ascii="Calibri" w:hAnsi="Calibri" w:cs="Calibri"/>
                <w:sz w:val="24"/>
                <w:szCs w:val="24"/>
              </w:rPr>
              <w:t>Creation of video</w:t>
            </w:r>
            <w:r w:rsidR="23BB2615" w:rsidRPr="018737C2">
              <w:rPr>
                <w:rFonts w:ascii="Calibri" w:hAnsi="Calibri" w:cs="Calibri"/>
                <w:sz w:val="24"/>
                <w:szCs w:val="24"/>
              </w:rPr>
              <w:t>s</w:t>
            </w:r>
            <w:r w:rsidRPr="018737C2">
              <w:rPr>
                <w:rFonts w:ascii="Calibri" w:hAnsi="Calibri" w:cs="Calibri"/>
                <w:sz w:val="24"/>
                <w:szCs w:val="24"/>
              </w:rPr>
              <w:t xml:space="preserve"> to demonstrate how to use </w:t>
            </w:r>
            <w:r w:rsidR="3DB60849" w:rsidRPr="018737C2">
              <w:rPr>
                <w:rFonts w:ascii="Calibri" w:hAnsi="Calibri" w:cs="Calibri"/>
                <w:sz w:val="24"/>
                <w:szCs w:val="24"/>
              </w:rPr>
              <w:t xml:space="preserve">the </w:t>
            </w:r>
            <w:r w:rsidR="1CD36FDE" w:rsidRPr="018737C2">
              <w:rPr>
                <w:rFonts w:ascii="Calibri" w:hAnsi="Calibri" w:cs="Calibri"/>
                <w:sz w:val="24"/>
                <w:szCs w:val="24"/>
              </w:rPr>
              <w:t>o</w:t>
            </w:r>
            <w:r w:rsidR="2EBCA8A1" w:rsidRPr="018737C2">
              <w:rPr>
                <w:rFonts w:ascii="Calibri" w:hAnsi="Calibri" w:cs="Calibri"/>
                <w:sz w:val="24"/>
                <w:szCs w:val="24"/>
              </w:rPr>
              <w:t>nline enquiry management</w:t>
            </w:r>
            <w:r w:rsidRPr="018737C2">
              <w:rPr>
                <w:rFonts w:ascii="Calibri" w:hAnsi="Calibri" w:cs="Calibri"/>
                <w:sz w:val="24"/>
                <w:szCs w:val="24"/>
              </w:rPr>
              <w:t xml:space="preserve"> system. Customers can request video</w:t>
            </w:r>
            <w:r w:rsidR="7C28AA74" w:rsidRPr="018737C2">
              <w:rPr>
                <w:rFonts w:ascii="Calibri" w:hAnsi="Calibri" w:cs="Calibri"/>
                <w:sz w:val="24"/>
                <w:szCs w:val="24"/>
              </w:rPr>
              <w:t>s</w:t>
            </w:r>
            <w:r w:rsidRPr="018737C2">
              <w:rPr>
                <w:rFonts w:ascii="Calibri" w:hAnsi="Calibri" w:cs="Calibri"/>
                <w:sz w:val="24"/>
                <w:szCs w:val="24"/>
              </w:rPr>
              <w:t xml:space="preserve"> in 31 different languag</w:t>
            </w:r>
            <w:r w:rsidR="0030C6C1" w:rsidRPr="018737C2">
              <w:rPr>
                <w:rFonts w:ascii="Calibri" w:hAnsi="Calibri" w:cs="Calibri"/>
                <w:sz w:val="24"/>
                <w:szCs w:val="24"/>
              </w:rPr>
              <w:t>es</w:t>
            </w:r>
            <w:r w:rsidR="6700D20C" w:rsidRPr="018737C2">
              <w:rPr>
                <w:rFonts w:ascii="Calibri" w:hAnsi="Calibri" w:cs="Calibri"/>
                <w:sz w:val="24"/>
                <w:szCs w:val="24"/>
              </w:rPr>
              <w:t xml:space="preserve">. </w:t>
            </w:r>
          </w:p>
        </w:tc>
        <w:tc>
          <w:tcPr>
            <w:tcW w:w="1775" w:type="dxa"/>
          </w:tcPr>
          <w:p w14:paraId="627EBE7A" w14:textId="6905867E" w:rsidR="00F57A9A" w:rsidRPr="002005D9" w:rsidRDefault="5C06793A" w:rsidP="00177813">
            <w:pPr>
              <w:spacing w:after="200" w:line="276" w:lineRule="auto"/>
              <w:rPr>
                <w:rFonts w:ascii="Calibri" w:hAnsi="Calibri" w:cs="Calibri"/>
                <w:sz w:val="24"/>
                <w:szCs w:val="24"/>
              </w:rPr>
            </w:pPr>
            <w:r w:rsidRPr="7D129C70">
              <w:rPr>
                <w:rFonts w:ascii="Calibri" w:hAnsi="Calibri" w:cs="Calibri"/>
                <w:sz w:val="24"/>
                <w:szCs w:val="24"/>
              </w:rPr>
              <w:t>CP/LD</w:t>
            </w:r>
          </w:p>
        </w:tc>
        <w:tc>
          <w:tcPr>
            <w:tcW w:w="1140" w:type="dxa"/>
          </w:tcPr>
          <w:p w14:paraId="335E4396" w14:textId="1A31E063" w:rsidR="00F57A9A" w:rsidRPr="002005D9" w:rsidRDefault="5C06793A" w:rsidP="00177813">
            <w:pPr>
              <w:spacing w:after="200" w:line="276" w:lineRule="auto"/>
              <w:rPr>
                <w:rFonts w:ascii="Calibri" w:hAnsi="Calibri" w:cs="Calibri"/>
                <w:sz w:val="24"/>
                <w:szCs w:val="24"/>
              </w:rPr>
            </w:pPr>
            <w:r w:rsidRPr="7D129C70">
              <w:rPr>
                <w:rFonts w:ascii="Calibri" w:hAnsi="Calibri" w:cs="Calibri"/>
                <w:sz w:val="24"/>
                <w:szCs w:val="24"/>
              </w:rPr>
              <w:t>12 Feb 25</w:t>
            </w:r>
          </w:p>
        </w:tc>
        <w:tc>
          <w:tcPr>
            <w:tcW w:w="1575" w:type="dxa"/>
          </w:tcPr>
          <w:p w14:paraId="42538F3C" w14:textId="6C17E94E" w:rsidR="00F57A9A" w:rsidRPr="002005D9" w:rsidRDefault="0692BC65"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4544E906"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530" w:type="dxa"/>
          </w:tcPr>
          <w:p w14:paraId="1AAABE0D" w14:textId="196C8AE7" w:rsidR="00F57A9A" w:rsidRPr="002005D9" w:rsidRDefault="5C06793A" w:rsidP="7D129C70">
            <w:pPr>
              <w:spacing w:after="200" w:line="276" w:lineRule="auto"/>
              <w:rPr>
                <w:rFonts w:ascii="Calibri" w:hAnsi="Calibri" w:cs="Calibri"/>
                <w:sz w:val="24"/>
                <w:szCs w:val="24"/>
              </w:rPr>
            </w:pPr>
            <w:r w:rsidRPr="7D129C70">
              <w:rPr>
                <w:rFonts w:ascii="Calibri" w:hAnsi="Calibri" w:cs="Calibri"/>
                <w:sz w:val="24"/>
                <w:szCs w:val="24"/>
              </w:rPr>
              <w:t>Presentation to staff network chairs meeting 12 Feb 25</w:t>
            </w:r>
          </w:p>
        </w:tc>
      </w:tr>
      <w:tr w:rsidR="001A278C" w:rsidRPr="002005D9" w14:paraId="432C097C" w14:textId="77777777" w:rsidTr="018737C2">
        <w:trPr>
          <w:trHeight w:val="668"/>
        </w:trPr>
        <w:tc>
          <w:tcPr>
            <w:tcW w:w="2030" w:type="dxa"/>
          </w:tcPr>
          <w:p w14:paraId="6FB96525"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t>Religion and/or belief</w:t>
            </w:r>
            <w:r w:rsidRPr="002005D9">
              <w:rPr>
                <w:rFonts w:ascii="Calibri" w:hAnsi="Calibri" w:cs="Calibri"/>
                <w:sz w:val="24"/>
                <w:szCs w:val="24"/>
              </w:rPr>
              <w:t>, including those without religion and/or belief</w:t>
            </w:r>
          </w:p>
        </w:tc>
        <w:tc>
          <w:tcPr>
            <w:tcW w:w="2649" w:type="dxa"/>
          </w:tcPr>
          <w:p w14:paraId="63B6FB0C" w14:textId="19AFF830" w:rsidR="001A278C" w:rsidRPr="002005D9" w:rsidRDefault="0052325F" w:rsidP="00177813">
            <w:pPr>
              <w:spacing w:after="200" w:line="276" w:lineRule="auto"/>
              <w:rPr>
                <w:rFonts w:ascii="Calibri" w:hAnsi="Calibri" w:cs="Calibri"/>
                <w:sz w:val="24"/>
                <w:szCs w:val="24"/>
              </w:rPr>
            </w:pPr>
            <w:r w:rsidRPr="002005D9">
              <w:rPr>
                <w:rFonts w:ascii="Calibri" w:hAnsi="Calibri" w:cs="Calibri"/>
                <w:sz w:val="24"/>
                <w:szCs w:val="24"/>
              </w:rPr>
              <w:t>Not known</w:t>
            </w:r>
          </w:p>
        </w:tc>
        <w:tc>
          <w:tcPr>
            <w:tcW w:w="2551" w:type="dxa"/>
          </w:tcPr>
          <w:p w14:paraId="45981CE0" w14:textId="77777777" w:rsidR="001A278C" w:rsidRPr="002005D9" w:rsidRDefault="001A278C" w:rsidP="00177813">
            <w:pPr>
              <w:spacing w:after="200" w:line="276" w:lineRule="auto"/>
              <w:rPr>
                <w:rFonts w:ascii="Calibri" w:hAnsi="Calibri" w:cs="Calibri"/>
                <w:sz w:val="24"/>
                <w:szCs w:val="24"/>
              </w:rPr>
            </w:pPr>
          </w:p>
        </w:tc>
        <w:tc>
          <w:tcPr>
            <w:tcW w:w="2066" w:type="dxa"/>
          </w:tcPr>
          <w:p w14:paraId="20278B6C" w14:textId="45C8DB76" w:rsidR="001A278C" w:rsidRPr="002005D9" w:rsidRDefault="001A278C" w:rsidP="00177813">
            <w:pPr>
              <w:spacing w:after="200" w:line="276" w:lineRule="auto"/>
              <w:rPr>
                <w:rFonts w:ascii="Calibri" w:hAnsi="Calibri" w:cs="Calibri"/>
                <w:sz w:val="24"/>
                <w:szCs w:val="24"/>
              </w:rPr>
            </w:pPr>
          </w:p>
        </w:tc>
        <w:tc>
          <w:tcPr>
            <w:tcW w:w="1775" w:type="dxa"/>
          </w:tcPr>
          <w:p w14:paraId="281C6708" w14:textId="77777777" w:rsidR="001A278C" w:rsidRPr="002005D9" w:rsidRDefault="001A278C" w:rsidP="00177813">
            <w:pPr>
              <w:spacing w:after="200" w:line="276" w:lineRule="auto"/>
              <w:rPr>
                <w:rFonts w:ascii="Calibri" w:hAnsi="Calibri" w:cs="Calibri"/>
                <w:sz w:val="24"/>
                <w:szCs w:val="24"/>
              </w:rPr>
            </w:pPr>
          </w:p>
        </w:tc>
        <w:tc>
          <w:tcPr>
            <w:tcW w:w="1140" w:type="dxa"/>
          </w:tcPr>
          <w:p w14:paraId="64A96B9B" w14:textId="77777777" w:rsidR="001A278C" w:rsidRPr="002005D9" w:rsidRDefault="001A278C" w:rsidP="00177813">
            <w:pPr>
              <w:spacing w:after="200" w:line="276" w:lineRule="auto"/>
              <w:rPr>
                <w:rFonts w:ascii="Calibri" w:hAnsi="Calibri" w:cs="Calibri"/>
                <w:sz w:val="24"/>
                <w:szCs w:val="24"/>
              </w:rPr>
            </w:pPr>
          </w:p>
        </w:tc>
        <w:tc>
          <w:tcPr>
            <w:tcW w:w="1575" w:type="dxa"/>
          </w:tcPr>
          <w:p w14:paraId="52920102" w14:textId="77777777" w:rsidR="001A278C" w:rsidRPr="002005D9" w:rsidRDefault="001A278C" w:rsidP="00177813">
            <w:pPr>
              <w:spacing w:after="200" w:line="276" w:lineRule="auto"/>
              <w:rPr>
                <w:rFonts w:ascii="Calibri" w:hAnsi="Calibri" w:cs="Calibri"/>
                <w:sz w:val="24"/>
                <w:szCs w:val="24"/>
              </w:rPr>
            </w:pPr>
          </w:p>
        </w:tc>
        <w:tc>
          <w:tcPr>
            <w:tcW w:w="1530" w:type="dxa"/>
          </w:tcPr>
          <w:p w14:paraId="463D928D" w14:textId="77777777" w:rsidR="001A278C" w:rsidRPr="002005D9" w:rsidRDefault="001A278C" w:rsidP="00177813">
            <w:pPr>
              <w:spacing w:after="200" w:line="276" w:lineRule="auto"/>
              <w:rPr>
                <w:rFonts w:ascii="Calibri" w:hAnsi="Calibri" w:cs="Calibri"/>
                <w:sz w:val="24"/>
                <w:szCs w:val="24"/>
              </w:rPr>
            </w:pPr>
          </w:p>
        </w:tc>
      </w:tr>
      <w:tr w:rsidR="001A278C" w:rsidRPr="002005D9" w14:paraId="20F86990" w14:textId="77777777" w:rsidTr="018737C2">
        <w:trPr>
          <w:trHeight w:val="651"/>
        </w:trPr>
        <w:tc>
          <w:tcPr>
            <w:tcW w:w="2030" w:type="dxa"/>
          </w:tcPr>
          <w:p w14:paraId="0B74A0DC" w14:textId="77777777" w:rsidR="001A278C" w:rsidRPr="002005D9" w:rsidRDefault="001A278C" w:rsidP="00177813">
            <w:pPr>
              <w:spacing w:after="200" w:line="276" w:lineRule="auto"/>
              <w:rPr>
                <w:rFonts w:ascii="Calibri" w:hAnsi="Calibri" w:cs="Calibri"/>
                <w:b/>
                <w:sz w:val="24"/>
                <w:szCs w:val="24"/>
              </w:rPr>
            </w:pPr>
            <w:r w:rsidRPr="002005D9">
              <w:rPr>
                <w:rFonts w:ascii="Calibri" w:hAnsi="Calibri" w:cs="Calibri"/>
                <w:b/>
                <w:sz w:val="24"/>
                <w:szCs w:val="24"/>
              </w:rPr>
              <w:lastRenderedPageBreak/>
              <w:t>Sexual orientation</w:t>
            </w:r>
          </w:p>
        </w:tc>
        <w:tc>
          <w:tcPr>
            <w:tcW w:w="2649" w:type="dxa"/>
          </w:tcPr>
          <w:p w14:paraId="431056AF" w14:textId="77777777" w:rsidR="001A278C" w:rsidRPr="002005D9" w:rsidRDefault="001A278C" w:rsidP="00177813">
            <w:pPr>
              <w:spacing w:after="200" w:line="276" w:lineRule="auto"/>
              <w:rPr>
                <w:rFonts w:ascii="Calibri" w:hAnsi="Calibri" w:cs="Calibri"/>
                <w:b/>
                <w:sz w:val="24"/>
                <w:szCs w:val="24"/>
              </w:rPr>
            </w:pPr>
          </w:p>
        </w:tc>
        <w:tc>
          <w:tcPr>
            <w:tcW w:w="2551" w:type="dxa"/>
          </w:tcPr>
          <w:p w14:paraId="08427341" w14:textId="49505FA9" w:rsidR="001A278C" w:rsidRPr="002005D9" w:rsidRDefault="5D2C2CE8" w:rsidP="7D129C70">
            <w:pPr>
              <w:spacing w:after="200" w:line="276" w:lineRule="auto"/>
              <w:rPr>
                <w:rFonts w:ascii="Calibri" w:hAnsi="Calibri" w:cs="Calibri"/>
                <w:sz w:val="24"/>
                <w:szCs w:val="24"/>
              </w:rPr>
            </w:pPr>
            <w:r w:rsidRPr="5D0031F6">
              <w:rPr>
                <w:rFonts w:ascii="Calibri" w:hAnsi="Calibri" w:cs="Calibri"/>
                <w:sz w:val="24"/>
                <w:szCs w:val="24"/>
              </w:rPr>
              <w:t>Possible h</w:t>
            </w:r>
            <w:r w:rsidR="08C92FEE" w:rsidRPr="5D0031F6">
              <w:rPr>
                <w:rFonts w:ascii="Calibri" w:hAnsi="Calibri" w:cs="Calibri"/>
                <w:sz w:val="24"/>
                <w:szCs w:val="24"/>
              </w:rPr>
              <w:t xml:space="preserve">eteronormative language on </w:t>
            </w:r>
            <w:r w:rsidR="2E574F6B" w:rsidRPr="5D0031F6">
              <w:rPr>
                <w:rFonts w:ascii="Calibri" w:hAnsi="Calibri" w:cs="Calibri"/>
                <w:sz w:val="24"/>
                <w:szCs w:val="24"/>
              </w:rPr>
              <w:t>the o</w:t>
            </w:r>
            <w:r w:rsidR="2EBCA8A1" w:rsidRPr="5D0031F6">
              <w:rPr>
                <w:rFonts w:ascii="Calibri" w:hAnsi="Calibri" w:cs="Calibri"/>
                <w:sz w:val="24"/>
                <w:szCs w:val="24"/>
              </w:rPr>
              <w:t>nline enquiry management</w:t>
            </w:r>
            <w:r w:rsidR="08C92FEE" w:rsidRPr="5D0031F6">
              <w:rPr>
                <w:rFonts w:ascii="Calibri" w:hAnsi="Calibri" w:cs="Calibri"/>
                <w:sz w:val="24"/>
                <w:szCs w:val="24"/>
              </w:rPr>
              <w:t xml:space="preserve"> system </w:t>
            </w:r>
            <w:r w:rsidR="68C535DE" w:rsidRPr="5D0031F6">
              <w:rPr>
                <w:rFonts w:ascii="Calibri" w:hAnsi="Calibri" w:cs="Calibri"/>
                <w:sz w:val="24"/>
                <w:szCs w:val="24"/>
              </w:rPr>
              <w:t xml:space="preserve">could create </w:t>
            </w:r>
            <w:r w:rsidR="08C92FEE" w:rsidRPr="5D0031F6">
              <w:rPr>
                <w:rFonts w:ascii="Calibri" w:hAnsi="Calibri" w:cs="Calibri"/>
                <w:sz w:val="24"/>
                <w:szCs w:val="24"/>
              </w:rPr>
              <w:t xml:space="preserve">a barrier to customer’s </w:t>
            </w:r>
            <w:r w:rsidR="273E241B" w:rsidRPr="5D0031F6">
              <w:rPr>
                <w:rFonts w:ascii="Calibri" w:hAnsi="Calibri" w:cs="Calibri"/>
                <w:sz w:val="24"/>
                <w:szCs w:val="24"/>
              </w:rPr>
              <w:t>using the system</w:t>
            </w:r>
            <w:r w:rsidR="3F41DEF1" w:rsidRPr="5D0031F6">
              <w:rPr>
                <w:rFonts w:ascii="Calibri" w:hAnsi="Calibri" w:cs="Calibri"/>
                <w:sz w:val="24"/>
                <w:szCs w:val="24"/>
              </w:rPr>
              <w:t>.</w:t>
            </w:r>
          </w:p>
          <w:p w14:paraId="35C55572" w14:textId="0661DB1B" w:rsidR="001A278C" w:rsidRPr="002005D9" w:rsidRDefault="001A278C" w:rsidP="7D129C70">
            <w:pPr>
              <w:spacing w:after="200" w:line="276" w:lineRule="auto"/>
              <w:rPr>
                <w:rFonts w:ascii="Calibri" w:hAnsi="Calibri" w:cs="Calibri"/>
                <w:color w:val="FF0000"/>
                <w:sz w:val="24"/>
                <w:szCs w:val="24"/>
              </w:rPr>
            </w:pPr>
          </w:p>
        </w:tc>
        <w:tc>
          <w:tcPr>
            <w:tcW w:w="2066" w:type="dxa"/>
          </w:tcPr>
          <w:p w14:paraId="38C450E0" w14:textId="6A037EE4" w:rsidR="001A278C" w:rsidRPr="002005D9" w:rsidRDefault="5CC0F47F" w:rsidP="7D129C70">
            <w:pPr>
              <w:spacing w:line="276" w:lineRule="auto"/>
              <w:rPr>
                <w:rFonts w:ascii="Calibri" w:hAnsi="Calibri" w:cs="Calibri"/>
                <w:sz w:val="24"/>
                <w:szCs w:val="24"/>
              </w:rPr>
            </w:pPr>
            <w:r w:rsidRPr="018737C2">
              <w:rPr>
                <w:rFonts w:ascii="Calibri" w:hAnsi="Calibri" w:cs="Calibri"/>
                <w:sz w:val="24"/>
                <w:szCs w:val="24"/>
              </w:rPr>
              <w:t xml:space="preserve">Check language used on </w:t>
            </w:r>
            <w:r w:rsidR="58D24CE0" w:rsidRPr="018737C2">
              <w:rPr>
                <w:rFonts w:ascii="Calibri" w:hAnsi="Calibri" w:cs="Calibri"/>
                <w:sz w:val="24"/>
                <w:szCs w:val="24"/>
              </w:rPr>
              <w:t xml:space="preserve">the </w:t>
            </w:r>
            <w:r w:rsidRPr="018737C2">
              <w:rPr>
                <w:rFonts w:ascii="Calibri" w:hAnsi="Calibri" w:cs="Calibri"/>
                <w:sz w:val="24"/>
                <w:szCs w:val="24"/>
              </w:rPr>
              <w:t>system to ensure inclusive language</w:t>
            </w:r>
            <w:r w:rsidR="5D27F9F2" w:rsidRPr="018737C2">
              <w:rPr>
                <w:rFonts w:ascii="Calibri" w:hAnsi="Calibri" w:cs="Calibri"/>
                <w:sz w:val="24"/>
                <w:szCs w:val="24"/>
              </w:rPr>
              <w:t xml:space="preserve">. </w:t>
            </w:r>
          </w:p>
        </w:tc>
        <w:tc>
          <w:tcPr>
            <w:tcW w:w="1775" w:type="dxa"/>
          </w:tcPr>
          <w:p w14:paraId="5E5F8388" w14:textId="3079F0D5" w:rsidR="001A278C" w:rsidRPr="002005D9" w:rsidRDefault="4DE234F2" w:rsidP="00177813">
            <w:pPr>
              <w:spacing w:after="200" w:line="276" w:lineRule="auto"/>
              <w:rPr>
                <w:rFonts w:ascii="Calibri" w:hAnsi="Calibri" w:cs="Calibri"/>
                <w:sz w:val="24"/>
                <w:szCs w:val="24"/>
              </w:rPr>
            </w:pPr>
            <w:r w:rsidRPr="79AFA9F9">
              <w:rPr>
                <w:rFonts w:ascii="Calibri" w:hAnsi="Calibri" w:cs="Calibri"/>
                <w:sz w:val="24"/>
                <w:szCs w:val="24"/>
              </w:rPr>
              <w:t>CP</w:t>
            </w:r>
          </w:p>
        </w:tc>
        <w:tc>
          <w:tcPr>
            <w:tcW w:w="1140" w:type="dxa"/>
          </w:tcPr>
          <w:p w14:paraId="1145D04D" w14:textId="73DAD260" w:rsidR="001A278C" w:rsidRPr="002005D9" w:rsidRDefault="35FDB271" w:rsidP="00177813">
            <w:pPr>
              <w:spacing w:after="200" w:line="276" w:lineRule="auto"/>
              <w:rPr>
                <w:rFonts w:ascii="Calibri" w:hAnsi="Calibri" w:cs="Calibri"/>
                <w:sz w:val="24"/>
                <w:szCs w:val="24"/>
              </w:rPr>
            </w:pPr>
            <w:r w:rsidRPr="79AFA9F9">
              <w:rPr>
                <w:rFonts w:ascii="Calibri" w:hAnsi="Calibri" w:cs="Calibri"/>
                <w:sz w:val="24"/>
                <w:szCs w:val="24"/>
              </w:rPr>
              <w:t>Nov/Dec 24</w:t>
            </w:r>
          </w:p>
        </w:tc>
        <w:tc>
          <w:tcPr>
            <w:tcW w:w="1575" w:type="dxa"/>
          </w:tcPr>
          <w:p w14:paraId="3E54CFEC" w14:textId="6CA38E72" w:rsidR="001A278C" w:rsidRPr="002005D9" w:rsidRDefault="27F3462B" w:rsidP="00177813">
            <w:pPr>
              <w:spacing w:after="200" w:line="276" w:lineRule="auto"/>
              <w:rPr>
                <w:rFonts w:ascii="Calibri" w:hAnsi="Calibri" w:cs="Calibri"/>
                <w:sz w:val="24"/>
                <w:szCs w:val="24"/>
              </w:rPr>
            </w:pPr>
            <w:r w:rsidRPr="5D0031F6">
              <w:rPr>
                <w:rFonts w:ascii="Calibri" w:hAnsi="Calibri" w:cs="Calibri"/>
                <w:sz w:val="24"/>
                <w:szCs w:val="24"/>
              </w:rPr>
              <w:t xml:space="preserve">Usage of </w:t>
            </w:r>
            <w:r w:rsidR="48A8B726" w:rsidRPr="5D0031F6">
              <w:rPr>
                <w:rFonts w:ascii="Calibri" w:hAnsi="Calibri" w:cs="Calibri"/>
                <w:sz w:val="24"/>
                <w:szCs w:val="24"/>
              </w:rPr>
              <w:t>o</w:t>
            </w:r>
            <w:r w:rsidR="2EBCA8A1" w:rsidRPr="5D0031F6">
              <w:rPr>
                <w:rFonts w:ascii="Calibri" w:hAnsi="Calibri" w:cs="Calibri"/>
                <w:sz w:val="24"/>
                <w:szCs w:val="24"/>
              </w:rPr>
              <w:t>nline enquiry management</w:t>
            </w:r>
            <w:r w:rsidRPr="5D0031F6">
              <w:rPr>
                <w:rFonts w:ascii="Calibri" w:hAnsi="Calibri" w:cs="Calibri"/>
                <w:sz w:val="24"/>
                <w:szCs w:val="24"/>
              </w:rPr>
              <w:t xml:space="preserve"> system</w:t>
            </w:r>
          </w:p>
        </w:tc>
        <w:tc>
          <w:tcPr>
            <w:tcW w:w="1530" w:type="dxa"/>
          </w:tcPr>
          <w:p w14:paraId="56B9622E" w14:textId="4B8CBBCB" w:rsidR="001A278C" w:rsidRPr="002005D9" w:rsidRDefault="4B007FAB" w:rsidP="79AFA9F9">
            <w:pPr>
              <w:spacing w:after="200" w:line="276" w:lineRule="auto"/>
              <w:rPr>
                <w:rFonts w:ascii="Calibri" w:eastAsia="Calibri" w:hAnsi="Calibri" w:cs="Calibri"/>
                <w:sz w:val="24"/>
                <w:szCs w:val="24"/>
              </w:rPr>
            </w:pPr>
            <w:r w:rsidRPr="79AFA9F9">
              <w:rPr>
                <w:rFonts w:ascii="Calibri" w:hAnsi="Calibri" w:cs="Calibri"/>
                <w:sz w:val="24"/>
                <w:szCs w:val="24"/>
              </w:rPr>
              <w:t xml:space="preserve">Language checked during </w:t>
            </w:r>
            <w:r w:rsidRPr="79AFA9F9">
              <w:rPr>
                <w:rFonts w:ascii="Calibri" w:eastAsia="Calibri" w:hAnsi="Calibri" w:cs="Calibri"/>
                <w:sz w:val="24"/>
                <w:szCs w:val="24"/>
              </w:rPr>
              <w:t xml:space="preserve">User Acceptance Testing </w:t>
            </w:r>
            <w:r w:rsidR="75AC7669" w:rsidRPr="79AFA9F9">
              <w:rPr>
                <w:rFonts w:ascii="Calibri" w:eastAsia="Calibri" w:hAnsi="Calibri" w:cs="Calibri"/>
                <w:sz w:val="24"/>
                <w:szCs w:val="24"/>
              </w:rPr>
              <w:t>by People Services</w:t>
            </w:r>
          </w:p>
        </w:tc>
      </w:tr>
      <w:tr w:rsidR="001A278C" w:rsidRPr="002005D9" w14:paraId="2B563135" w14:textId="77777777" w:rsidTr="018737C2">
        <w:trPr>
          <w:trHeight w:val="804"/>
        </w:trPr>
        <w:tc>
          <w:tcPr>
            <w:tcW w:w="2030" w:type="dxa"/>
          </w:tcPr>
          <w:p w14:paraId="74F66D89" w14:textId="77777777" w:rsidR="001A278C" w:rsidRPr="002005D9" w:rsidRDefault="001A278C" w:rsidP="00177813">
            <w:pPr>
              <w:spacing w:after="200" w:line="276" w:lineRule="auto"/>
              <w:rPr>
                <w:rFonts w:ascii="Calibri" w:hAnsi="Calibri" w:cs="Calibri"/>
                <w:sz w:val="24"/>
                <w:szCs w:val="24"/>
              </w:rPr>
            </w:pPr>
            <w:r w:rsidRPr="002005D9">
              <w:rPr>
                <w:rFonts w:ascii="Calibri" w:hAnsi="Calibri" w:cs="Calibri"/>
                <w:b/>
                <w:sz w:val="24"/>
                <w:szCs w:val="24"/>
              </w:rPr>
              <w:t>Other specific group</w:t>
            </w:r>
            <w:r w:rsidRPr="002005D9">
              <w:rPr>
                <w:rFonts w:ascii="Calibri" w:hAnsi="Calibri" w:cs="Calibri"/>
                <w:sz w:val="24"/>
                <w:szCs w:val="24"/>
              </w:rPr>
              <w:t xml:space="preserve"> (e.g., International or Access)</w:t>
            </w:r>
          </w:p>
        </w:tc>
        <w:tc>
          <w:tcPr>
            <w:tcW w:w="2649" w:type="dxa"/>
          </w:tcPr>
          <w:p w14:paraId="23EE3E27" w14:textId="77777777" w:rsidR="001A278C" w:rsidRPr="002005D9" w:rsidRDefault="001A278C" w:rsidP="00177813">
            <w:pPr>
              <w:spacing w:after="200" w:line="276" w:lineRule="auto"/>
              <w:rPr>
                <w:rFonts w:ascii="Calibri" w:hAnsi="Calibri" w:cs="Calibri"/>
                <w:sz w:val="24"/>
                <w:szCs w:val="24"/>
              </w:rPr>
            </w:pPr>
          </w:p>
        </w:tc>
        <w:tc>
          <w:tcPr>
            <w:tcW w:w="2551" w:type="dxa"/>
          </w:tcPr>
          <w:p w14:paraId="358948AC" w14:textId="77777777" w:rsidR="001A278C" w:rsidRPr="002005D9" w:rsidRDefault="001A278C" w:rsidP="00177813">
            <w:pPr>
              <w:spacing w:after="200" w:line="276" w:lineRule="auto"/>
              <w:rPr>
                <w:rFonts w:ascii="Calibri" w:hAnsi="Calibri" w:cs="Calibri"/>
                <w:sz w:val="24"/>
                <w:szCs w:val="24"/>
              </w:rPr>
            </w:pPr>
          </w:p>
        </w:tc>
        <w:tc>
          <w:tcPr>
            <w:tcW w:w="2066" w:type="dxa"/>
          </w:tcPr>
          <w:p w14:paraId="05173C63" w14:textId="6E6BB846" w:rsidR="001A278C" w:rsidRPr="002005D9" w:rsidRDefault="001A278C" w:rsidP="00177813">
            <w:pPr>
              <w:spacing w:after="200" w:line="276" w:lineRule="auto"/>
              <w:rPr>
                <w:rFonts w:ascii="Calibri" w:hAnsi="Calibri" w:cs="Calibri"/>
                <w:sz w:val="24"/>
                <w:szCs w:val="24"/>
              </w:rPr>
            </w:pPr>
          </w:p>
        </w:tc>
        <w:tc>
          <w:tcPr>
            <w:tcW w:w="1775" w:type="dxa"/>
          </w:tcPr>
          <w:p w14:paraId="67744D92" w14:textId="77777777" w:rsidR="001A278C" w:rsidRPr="002005D9" w:rsidRDefault="001A278C" w:rsidP="00177813">
            <w:pPr>
              <w:spacing w:after="200" w:line="276" w:lineRule="auto"/>
              <w:rPr>
                <w:rFonts w:ascii="Calibri" w:hAnsi="Calibri" w:cs="Calibri"/>
                <w:sz w:val="24"/>
                <w:szCs w:val="24"/>
              </w:rPr>
            </w:pPr>
          </w:p>
        </w:tc>
        <w:tc>
          <w:tcPr>
            <w:tcW w:w="1140" w:type="dxa"/>
          </w:tcPr>
          <w:p w14:paraId="73D0CF4D" w14:textId="77777777" w:rsidR="001A278C" w:rsidRPr="002005D9" w:rsidRDefault="001A278C" w:rsidP="00177813">
            <w:pPr>
              <w:spacing w:after="200" w:line="276" w:lineRule="auto"/>
              <w:rPr>
                <w:rFonts w:ascii="Calibri" w:hAnsi="Calibri" w:cs="Calibri"/>
                <w:sz w:val="24"/>
                <w:szCs w:val="24"/>
              </w:rPr>
            </w:pPr>
          </w:p>
        </w:tc>
        <w:tc>
          <w:tcPr>
            <w:tcW w:w="1575" w:type="dxa"/>
          </w:tcPr>
          <w:p w14:paraId="2CADA114" w14:textId="77777777" w:rsidR="001A278C" w:rsidRPr="002005D9" w:rsidRDefault="001A278C" w:rsidP="00177813">
            <w:pPr>
              <w:spacing w:after="200" w:line="276" w:lineRule="auto"/>
              <w:rPr>
                <w:rFonts w:ascii="Calibri" w:hAnsi="Calibri" w:cs="Calibri"/>
                <w:sz w:val="24"/>
                <w:szCs w:val="24"/>
              </w:rPr>
            </w:pPr>
          </w:p>
        </w:tc>
        <w:tc>
          <w:tcPr>
            <w:tcW w:w="1530" w:type="dxa"/>
          </w:tcPr>
          <w:p w14:paraId="1C094985" w14:textId="77777777" w:rsidR="001A278C" w:rsidRPr="002005D9" w:rsidRDefault="001A278C" w:rsidP="00177813">
            <w:pPr>
              <w:spacing w:after="200" w:line="276" w:lineRule="auto"/>
              <w:rPr>
                <w:rFonts w:ascii="Calibri" w:hAnsi="Calibri" w:cs="Calibri"/>
                <w:sz w:val="24"/>
                <w:szCs w:val="24"/>
              </w:rPr>
            </w:pPr>
          </w:p>
        </w:tc>
      </w:tr>
    </w:tbl>
    <w:p w14:paraId="24AA9972" w14:textId="77777777" w:rsidR="00177813" w:rsidRPr="00177813"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 xml:space="preserve">Project manager next steps </w:t>
      </w:r>
    </w:p>
    <w:p w14:paraId="1D6BF551" w14:textId="640DB11F"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4"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t xml:space="preserve">3 weeks </w:t>
      </w:r>
      <w:r>
        <w:rPr>
          <w:rFonts w:cstheme="minorHAnsi"/>
          <w:sz w:val="24"/>
          <w:szCs w:val="24"/>
        </w:rPr>
        <w:tab/>
        <w:t xml:space="preserve"> </w:t>
      </w:r>
    </w:p>
    <w:p w14:paraId="3BBA494C" w14:textId="370AFC19" w:rsidR="00321FF1" w:rsidRDefault="00321FF1" w:rsidP="00321FF1">
      <w:pPr>
        <w:keepNext/>
        <w:keepLines/>
        <w:spacing w:before="40" w:after="0" w:line="240" w:lineRule="auto"/>
        <w:ind w:left="-454"/>
        <w:outlineLvl w:val="1"/>
        <w:rPr>
          <w:rFonts w:cstheme="minorHAnsi"/>
          <w:sz w:val="24"/>
          <w:szCs w:val="24"/>
        </w:rPr>
      </w:pP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32C12016" w14:textId="39FD1BAF" w:rsidR="00321FF1" w:rsidRDefault="00321FF1" w:rsidP="018737C2">
      <w:pPr>
        <w:keepNext/>
        <w:keepLines/>
        <w:spacing w:before="40" w:after="0" w:line="240" w:lineRule="auto"/>
        <w:ind w:left="-454"/>
        <w:outlineLvl w:val="1"/>
        <w:rPr>
          <w:sz w:val="24"/>
          <w:szCs w:val="24"/>
        </w:rPr>
      </w:pPr>
      <w:r w:rsidRPr="018737C2">
        <w:rPr>
          <w:sz w:val="24"/>
          <w:szCs w:val="24"/>
        </w:rPr>
        <w:t>Is further monitoring or engagement required? (In addition to the formal Equality Analysis consultation, e.g., with the Students’ Union, Disability Services, relevant staff groups)</w:t>
      </w:r>
      <w:r>
        <w:tab/>
      </w:r>
      <w:r>
        <w:tab/>
      </w:r>
      <w:r>
        <w:tab/>
      </w:r>
      <w:r>
        <w:tab/>
      </w:r>
      <w:r>
        <w:tab/>
      </w:r>
      <w:r>
        <w:tab/>
      </w:r>
      <w:r>
        <w:tab/>
      </w:r>
      <w:r>
        <w:tab/>
      </w:r>
      <w:r>
        <w:tab/>
      </w:r>
      <w:r w:rsidRPr="018737C2">
        <w:rPr>
          <w:sz w:val="24"/>
          <w:szCs w:val="24"/>
        </w:rPr>
        <w:t>Yes</w:t>
      </w:r>
      <w:r>
        <w:tab/>
      </w:r>
      <w:r>
        <w:tab/>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337B11B4" w14:textId="77777777" w:rsidR="00FF6906" w:rsidRDefault="00FF6906"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49AB5C35" w14:textId="60CFC9B4" w:rsidR="00A05EF3" w:rsidRPr="00F3748D" w:rsidRDefault="00775116" w:rsidP="00F3748D">
      <w:pPr>
        <w:pStyle w:val="ListParagraph"/>
        <w:keepNext/>
        <w:keepLines/>
        <w:numPr>
          <w:ilvl w:val="0"/>
          <w:numId w:val="7"/>
        </w:numPr>
        <w:spacing w:before="40" w:after="0" w:line="240" w:lineRule="auto"/>
        <w:outlineLvl w:val="1"/>
        <w:rPr>
          <w:rFonts w:cstheme="minorHAnsi"/>
          <w:sz w:val="24"/>
          <w:szCs w:val="24"/>
        </w:rPr>
      </w:pPr>
      <w:r w:rsidRPr="00F3748D">
        <w:rPr>
          <w:rFonts w:cstheme="minorHAnsi"/>
          <w:sz w:val="24"/>
          <w:szCs w:val="24"/>
        </w:rPr>
        <w:t xml:space="preserve">Usage </w:t>
      </w:r>
      <w:r w:rsidR="00A731A5">
        <w:rPr>
          <w:rFonts w:cstheme="minorHAnsi"/>
          <w:sz w:val="24"/>
          <w:szCs w:val="24"/>
        </w:rPr>
        <w:t xml:space="preserve">reports </w:t>
      </w:r>
    </w:p>
    <w:p w14:paraId="52DF7009" w14:textId="108836B4" w:rsidR="00F3748D" w:rsidRDefault="00F3748D" w:rsidP="00F3748D">
      <w:pPr>
        <w:pStyle w:val="ListParagraph"/>
        <w:numPr>
          <w:ilvl w:val="0"/>
          <w:numId w:val="7"/>
        </w:numPr>
        <w:spacing w:after="0" w:line="240" w:lineRule="auto"/>
        <w:rPr>
          <w:rFonts w:cstheme="minorHAnsi"/>
          <w:sz w:val="24"/>
          <w:szCs w:val="24"/>
        </w:rPr>
      </w:pPr>
      <w:r w:rsidRPr="0708A5A6">
        <w:rPr>
          <w:sz w:val="24"/>
          <w:szCs w:val="24"/>
        </w:rPr>
        <w:t>Customer feedback</w:t>
      </w:r>
    </w:p>
    <w:p w14:paraId="64E2C8B4" w14:textId="4AA64993" w:rsidR="4910505C" w:rsidRDefault="4910505C" w:rsidP="7D129C70">
      <w:pPr>
        <w:pStyle w:val="ListParagraph"/>
        <w:numPr>
          <w:ilvl w:val="0"/>
          <w:numId w:val="7"/>
        </w:numPr>
        <w:spacing w:after="0" w:line="240" w:lineRule="auto"/>
        <w:rPr>
          <w:sz w:val="24"/>
          <w:szCs w:val="24"/>
        </w:rPr>
      </w:pPr>
      <w:r w:rsidRPr="7D129C70">
        <w:rPr>
          <w:sz w:val="24"/>
          <w:szCs w:val="24"/>
        </w:rPr>
        <w:lastRenderedPageBreak/>
        <w:t xml:space="preserve">People Services staff </w:t>
      </w:r>
      <w:ins w:id="9" w:author="Caroline Ponting" w:date="2025-01-27T07:34:00Z">
        <w:r w:rsidR="38018C5E" w:rsidRPr="7D129C70">
          <w:rPr>
            <w:sz w:val="24"/>
            <w:szCs w:val="24"/>
          </w:rPr>
          <w:t>feedback</w:t>
        </w:r>
      </w:ins>
    </w:p>
    <w:p w14:paraId="299F35A7" w14:textId="77777777" w:rsidR="00FF6906" w:rsidRDefault="00FF6906" w:rsidP="00FF6906">
      <w:pPr>
        <w:spacing w:after="0" w:line="240" w:lineRule="auto"/>
        <w:rPr>
          <w:rFonts w:cstheme="minorHAnsi"/>
          <w:i/>
          <w:iCs/>
          <w:sz w:val="24"/>
          <w:szCs w:val="24"/>
        </w:rPr>
      </w:pPr>
    </w:p>
    <w:p w14:paraId="5858C003" w14:textId="77777777" w:rsidR="00FF6906" w:rsidRDefault="00FF6906" w:rsidP="00FF6906">
      <w:pPr>
        <w:spacing w:after="0" w:line="240" w:lineRule="auto"/>
        <w:rPr>
          <w:rFonts w:cstheme="minorHAnsi"/>
          <w:i/>
          <w:iCs/>
          <w:sz w:val="24"/>
          <w:szCs w:val="24"/>
        </w:rPr>
      </w:pPr>
    </w:p>
    <w:p w14:paraId="1E53C6B8" w14:textId="5BDA14B1" w:rsidR="00C9147E" w:rsidRPr="00FF6906" w:rsidRDefault="00C9147E" w:rsidP="018737C2">
      <w:pPr>
        <w:spacing w:after="0" w:line="240" w:lineRule="auto"/>
        <w:rPr>
          <w:i/>
          <w:iCs/>
          <w:sz w:val="24"/>
          <w:szCs w:val="24"/>
        </w:rPr>
      </w:pPr>
      <w:r w:rsidRPr="018737C2">
        <w:rPr>
          <w:sz w:val="24"/>
          <w:szCs w:val="24"/>
        </w:rPr>
        <w:t>When will you review this Equality Analysis? Enter date or project stage suitable to the proposal:</w:t>
      </w:r>
      <w:r>
        <w:tab/>
      </w:r>
      <w:r w:rsidR="00970694" w:rsidRPr="018737C2">
        <w:rPr>
          <w:sz w:val="24"/>
          <w:szCs w:val="24"/>
        </w:rPr>
        <w:t>Throughout consultation and implementation.</w:t>
      </w:r>
    </w:p>
    <w:p w14:paraId="25A734CB" w14:textId="77777777" w:rsidR="00970694" w:rsidRDefault="00970694"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4CB35578"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 xml:space="preserve">The EDI Team has reviewed this Equality Analysis and is satisfied that it is ready for formal </w:t>
      </w:r>
      <w:r w:rsidR="00E57119" w:rsidRPr="00177813">
        <w:rPr>
          <w:rFonts w:cstheme="minorHAnsi"/>
          <w:sz w:val="24"/>
          <w:szCs w:val="24"/>
        </w:rPr>
        <w:t>consultation.</w:t>
      </w:r>
    </w:p>
    <w:p w14:paraId="79EB4558" w14:textId="6FFFF081" w:rsidR="00321FF1" w:rsidRDefault="00C9147E" w:rsidP="018737C2">
      <w:pPr>
        <w:keepNext/>
        <w:keepLines/>
        <w:spacing w:before="40" w:after="0" w:line="240" w:lineRule="auto"/>
        <w:ind w:left="-454"/>
        <w:outlineLvl w:val="1"/>
        <w:rPr>
          <w:sz w:val="24"/>
          <w:szCs w:val="24"/>
        </w:rPr>
      </w:pPr>
      <w:r w:rsidRPr="018737C2">
        <w:rPr>
          <w:sz w:val="24"/>
          <w:szCs w:val="24"/>
        </w:rPr>
        <w:t>EDI representative:</w:t>
      </w:r>
      <w:r>
        <w:tab/>
      </w:r>
      <w:r>
        <w:tab/>
      </w:r>
      <w:r w:rsidR="00F258E7">
        <w:t>Vicky Swinerd</w:t>
      </w:r>
      <w:r>
        <w:tab/>
      </w:r>
      <w:r>
        <w:tab/>
      </w:r>
      <w:r>
        <w:tab/>
      </w:r>
      <w:r>
        <w:tab/>
      </w:r>
      <w:r>
        <w:tab/>
      </w:r>
      <w:r>
        <w:tab/>
      </w:r>
      <w:r w:rsidRPr="018737C2">
        <w:rPr>
          <w:sz w:val="24"/>
          <w:szCs w:val="24"/>
        </w:rPr>
        <w:t>Date:</w:t>
      </w:r>
      <w:r w:rsidR="00F258E7">
        <w:rPr>
          <w:sz w:val="24"/>
          <w:szCs w:val="24"/>
        </w:rPr>
        <w:t xml:space="preserve"> 02/04/2025</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18737C2">
      <w:pPr>
        <w:keepNext/>
        <w:keepLines/>
        <w:spacing w:before="40" w:after="0" w:line="240" w:lineRule="auto"/>
        <w:ind w:left="-454"/>
        <w:jc w:val="both"/>
        <w:outlineLvl w:val="1"/>
        <w:rPr>
          <w:rFonts w:eastAsiaTheme="majorEastAsia"/>
          <w:color w:val="2F5496" w:themeColor="accent1" w:themeShade="BF"/>
          <w:sz w:val="26"/>
          <w:szCs w:val="26"/>
        </w:rPr>
      </w:pPr>
      <w:r w:rsidRPr="018737C2">
        <w:rPr>
          <w:sz w:val="24"/>
          <w:szCs w:val="24"/>
        </w:rPr>
        <w:t xml:space="preserve">I am satisfied with the results from investigation, consultation, and analysis. The progression of this EA will continue to throughout the activity/project and I will ensure that a review is undertaken following the final implementation of the proposal, to assess its actual impact. Any actions or feedback that results </w:t>
      </w:r>
      <w:bookmarkStart w:id="10" w:name="_Int_lcJCwRP8"/>
      <w:proofErr w:type="gramStart"/>
      <w:r w:rsidRPr="018737C2">
        <w:rPr>
          <w:sz w:val="24"/>
          <w:szCs w:val="24"/>
        </w:rPr>
        <w:t>as a consequence of</w:t>
      </w:r>
      <w:bookmarkEnd w:id="10"/>
      <w:proofErr w:type="gramEnd"/>
      <w:r w:rsidRPr="018737C2">
        <w:rPr>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18737C2">
        <w:tc>
          <w:tcPr>
            <w:tcW w:w="7405" w:type="dxa"/>
          </w:tcPr>
          <w:p w14:paraId="5BDC03EC" w14:textId="77777777" w:rsidR="00176851" w:rsidRPr="00177813" w:rsidRDefault="00176851" w:rsidP="018737C2">
            <w:pPr>
              <w:spacing w:after="200" w:line="276" w:lineRule="auto"/>
              <w:jc w:val="center"/>
              <w:rPr>
                <w:rFonts w:asciiTheme="minorHAnsi" w:hAnsiTheme="minorHAnsi" w:cstheme="minorBidi"/>
                <w:b/>
                <w:bCs/>
                <w:sz w:val="24"/>
                <w:szCs w:val="24"/>
              </w:rPr>
            </w:pPr>
            <w:r w:rsidRPr="018737C2">
              <w:rPr>
                <w:rFonts w:asciiTheme="minorHAnsi" w:hAnsiTheme="minorHAnsi" w:cstheme="minorBidi"/>
                <w:b/>
                <w:bCs/>
                <w:sz w:val="24"/>
                <w:szCs w:val="24"/>
              </w:rPr>
              <w:t xml:space="preserve">You </w:t>
            </w:r>
            <w:bookmarkStart w:id="11" w:name="_Int_lo9fEeu9"/>
            <w:r w:rsidRPr="018737C2">
              <w:rPr>
                <w:rFonts w:asciiTheme="minorHAnsi" w:hAnsiTheme="minorHAnsi" w:cstheme="minorBidi"/>
                <w:b/>
                <w:bCs/>
                <w:sz w:val="24"/>
                <w:szCs w:val="24"/>
              </w:rPr>
              <w:t>said</w:t>
            </w:r>
            <w:bookmarkEnd w:id="11"/>
          </w:p>
        </w:tc>
        <w:tc>
          <w:tcPr>
            <w:tcW w:w="7338" w:type="dxa"/>
          </w:tcPr>
          <w:p w14:paraId="228F5193" w14:textId="77777777" w:rsidR="00176851" w:rsidRPr="00177813" w:rsidRDefault="00176851" w:rsidP="001147C3">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18737C2">
        <w:tc>
          <w:tcPr>
            <w:tcW w:w="7405" w:type="dxa"/>
          </w:tcPr>
          <w:p w14:paraId="7F0950EA" w14:textId="77777777" w:rsidR="00176851" w:rsidRPr="00177813" w:rsidRDefault="00176851" w:rsidP="001147C3">
            <w:pPr>
              <w:spacing w:after="200" w:line="276" w:lineRule="auto"/>
              <w:rPr>
                <w:sz w:val="24"/>
                <w:szCs w:val="24"/>
              </w:rPr>
            </w:pPr>
          </w:p>
        </w:tc>
        <w:tc>
          <w:tcPr>
            <w:tcW w:w="7338" w:type="dxa"/>
          </w:tcPr>
          <w:p w14:paraId="237224A9" w14:textId="77777777" w:rsidR="00176851" w:rsidRPr="00177813" w:rsidRDefault="00176851" w:rsidP="001147C3">
            <w:pPr>
              <w:spacing w:after="200" w:line="276" w:lineRule="auto"/>
              <w:rPr>
                <w:sz w:val="24"/>
                <w:szCs w:val="24"/>
              </w:rPr>
            </w:pPr>
          </w:p>
        </w:tc>
      </w:tr>
      <w:tr w:rsidR="00176851" w:rsidRPr="00177813" w14:paraId="01D128F7" w14:textId="77777777" w:rsidTr="018737C2">
        <w:tc>
          <w:tcPr>
            <w:tcW w:w="7405" w:type="dxa"/>
          </w:tcPr>
          <w:p w14:paraId="12E9651E" w14:textId="77777777" w:rsidR="00176851" w:rsidRPr="00177813" w:rsidRDefault="00176851" w:rsidP="001147C3">
            <w:pPr>
              <w:spacing w:after="200" w:line="276" w:lineRule="auto"/>
              <w:rPr>
                <w:sz w:val="24"/>
                <w:szCs w:val="24"/>
              </w:rPr>
            </w:pPr>
          </w:p>
        </w:tc>
        <w:tc>
          <w:tcPr>
            <w:tcW w:w="7338" w:type="dxa"/>
          </w:tcPr>
          <w:p w14:paraId="1ED8E4E0" w14:textId="77777777" w:rsidR="00176851" w:rsidRPr="00177813" w:rsidRDefault="00176851" w:rsidP="001147C3">
            <w:pPr>
              <w:spacing w:after="200" w:line="276" w:lineRule="auto"/>
              <w:rPr>
                <w:sz w:val="24"/>
                <w:szCs w:val="24"/>
              </w:rPr>
            </w:pPr>
          </w:p>
        </w:tc>
      </w:tr>
      <w:tr w:rsidR="00176851" w:rsidRPr="00177813" w14:paraId="33727A75" w14:textId="77777777" w:rsidTr="018737C2">
        <w:tc>
          <w:tcPr>
            <w:tcW w:w="7405" w:type="dxa"/>
          </w:tcPr>
          <w:p w14:paraId="501D3910" w14:textId="77777777" w:rsidR="00176851" w:rsidRPr="00177813" w:rsidRDefault="00176851" w:rsidP="001147C3">
            <w:pPr>
              <w:spacing w:after="200" w:line="276" w:lineRule="auto"/>
              <w:rPr>
                <w:sz w:val="24"/>
                <w:szCs w:val="24"/>
              </w:rPr>
            </w:pPr>
          </w:p>
        </w:tc>
        <w:tc>
          <w:tcPr>
            <w:tcW w:w="7338" w:type="dxa"/>
          </w:tcPr>
          <w:p w14:paraId="0C22F089" w14:textId="77777777" w:rsidR="00176851" w:rsidRPr="00177813" w:rsidRDefault="00176851" w:rsidP="001147C3">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5"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1147C3">
          <w:footerReference w:type="default" r:id="rId16"/>
          <w:headerReference w:type="first" r:id="rId17"/>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F3D0" w14:textId="77777777" w:rsidR="00C37045" w:rsidRDefault="00C37045">
      <w:pPr>
        <w:spacing w:after="0" w:line="240" w:lineRule="auto"/>
      </w:pPr>
      <w:r>
        <w:separator/>
      </w:r>
    </w:p>
  </w:endnote>
  <w:endnote w:type="continuationSeparator" w:id="0">
    <w:p w14:paraId="47DAD4D0" w14:textId="77777777" w:rsidR="00C37045" w:rsidRDefault="00C37045">
      <w:pPr>
        <w:spacing w:after="0" w:line="240" w:lineRule="auto"/>
      </w:pPr>
      <w:r>
        <w:continuationSeparator/>
      </w:r>
    </w:p>
  </w:endnote>
  <w:endnote w:type="continuationNotice" w:id="1">
    <w:p w14:paraId="28D8FE55" w14:textId="77777777" w:rsidR="00C37045" w:rsidRDefault="00C37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0443A176" w14:textId="77777777" w:rsidR="00E85395"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E85395" w:rsidRDefault="00E8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A4A1" w14:textId="77777777" w:rsidR="00C37045" w:rsidRDefault="00C37045">
      <w:pPr>
        <w:spacing w:after="0" w:line="240" w:lineRule="auto"/>
      </w:pPr>
      <w:r>
        <w:separator/>
      </w:r>
    </w:p>
  </w:footnote>
  <w:footnote w:type="continuationSeparator" w:id="0">
    <w:p w14:paraId="298AE138" w14:textId="77777777" w:rsidR="00C37045" w:rsidRDefault="00C37045">
      <w:pPr>
        <w:spacing w:after="0" w:line="240" w:lineRule="auto"/>
      </w:pPr>
      <w:r>
        <w:continuationSeparator/>
      </w:r>
    </w:p>
  </w:footnote>
  <w:footnote w:type="continuationNotice" w:id="1">
    <w:p w14:paraId="1DB9D0AA" w14:textId="77777777" w:rsidR="00C37045" w:rsidRDefault="00C37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887" w14:textId="77777777" w:rsidR="00E85395" w:rsidRPr="009A7E40" w:rsidRDefault="00177813" w:rsidP="001147C3">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3aJE7G2" int2:invalidationBookmarkName="" int2:hashCode="wuLWYhM03IkLvY" int2:id="AoXgcA42">
      <int2:state int2:value="Rejected" int2:type="AugLoop_Text_Critique"/>
    </int2:bookmark>
    <int2:bookmark int2:bookmarkName="_Int_kripYpDx" int2:invalidationBookmarkName="" int2:hashCode="VRd/LyDcPFdCnc" int2:id="YfQXyEkJ">
      <int2:state int2:value="Rejected" int2:type="AugLoop_Text_Critique"/>
    </int2:bookmark>
    <int2:bookmark int2:bookmarkName="_Int_lo9fEeu9" int2:invalidationBookmarkName="" int2:hashCode="q8E1Dytb6HDKiq" int2:id="2cj5YtLy">
      <int2:state int2:value="Rejected" int2:type="AugLoop_Text_Critique"/>
    </int2:bookmark>
    <int2:bookmark int2:bookmarkName="_Int_lcJCwRP8" int2:invalidationBookmarkName="" int2:hashCode="N/p4BTubAqm4Le" int2:id="kTj5SlEH">
      <int2:state int2:value="Rejected" int2:type="AugLoop_Text_Critique"/>
    </int2:bookmark>
    <int2:bookmark int2:bookmarkName="_Int_sgtgCfl5" int2:invalidationBookmarkName="" int2:hashCode="MJDXgVKj5iHV5E" int2:id="pwXVks2C">
      <int2:state int2:value="Rejected" int2:type="AugLoop_Text_Critique"/>
    </int2:bookmark>
    <int2:bookmark int2:bookmarkName="_Int_pvQbmyPj" int2:invalidationBookmarkName="" int2:hashCode="U91DJJ06X8+L6Z" int2:id="IjuswUcL">
      <int2:state int2:value="Rejected" int2:type="AugLoop_Text_Critique"/>
    </int2:bookmark>
    <int2:bookmark int2:bookmarkName="_Int_Jnv6MIXF" int2:invalidationBookmarkName="" int2:hashCode="htwaAk7AWDm7ks" int2:id="rhCHL8V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107"/>
    <w:multiLevelType w:val="hybridMultilevel"/>
    <w:tmpl w:val="1F10ED8A"/>
    <w:lvl w:ilvl="0" w:tplc="24E6EA14">
      <w:start w:val="1"/>
      <w:numFmt w:val="bullet"/>
      <w:lvlText w:val=""/>
      <w:lvlJc w:val="left"/>
      <w:pPr>
        <w:ind w:left="266" w:hanging="360"/>
      </w:pPr>
      <w:rPr>
        <w:rFonts w:ascii="Wingdings" w:hAnsi="Wingdings" w:hint="default"/>
      </w:rPr>
    </w:lvl>
    <w:lvl w:ilvl="1" w:tplc="B080BB40" w:tentative="1">
      <w:start w:val="1"/>
      <w:numFmt w:val="bullet"/>
      <w:lvlText w:val="o"/>
      <w:lvlJc w:val="left"/>
      <w:pPr>
        <w:ind w:left="986" w:hanging="360"/>
      </w:pPr>
      <w:rPr>
        <w:rFonts w:ascii="Courier New" w:hAnsi="Courier New" w:hint="default"/>
      </w:rPr>
    </w:lvl>
    <w:lvl w:ilvl="2" w:tplc="12603BEE" w:tentative="1">
      <w:start w:val="1"/>
      <w:numFmt w:val="bullet"/>
      <w:lvlText w:val=""/>
      <w:lvlJc w:val="left"/>
      <w:pPr>
        <w:ind w:left="1706" w:hanging="360"/>
      </w:pPr>
      <w:rPr>
        <w:rFonts w:ascii="Wingdings" w:hAnsi="Wingdings" w:hint="default"/>
      </w:rPr>
    </w:lvl>
    <w:lvl w:ilvl="3" w:tplc="622217B6" w:tentative="1">
      <w:start w:val="1"/>
      <w:numFmt w:val="bullet"/>
      <w:lvlText w:val=""/>
      <w:lvlJc w:val="left"/>
      <w:pPr>
        <w:ind w:left="2426" w:hanging="360"/>
      </w:pPr>
      <w:rPr>
        <w:rFonts w:ascii="Symbol" w:hAnsi="Symbol" w:hint="default"/>
      </w:rPr>
    </w:lvl>
    <w:lvl w:ilvl="4" w:tplc="0F84AE7A" w:tentative="1">
      <w:start w:val="1"/>
      <w:numFmt w:val="bullet"/>
      <w:lvlText w:val="o"/>
      <w:lvlJc w:val="left"/>
      <w:pPr>
        <w:ind w:left="3146" w:hanging="360"/>
      </w:pPr>
      <w:rPr>
        <w:rFonts w:ascii="Courier New" w:hAnsi="Courier New" w:hint="default"/>
      </w:rPr>
    </w:lvl>
    <w:lvl w:ilvl="5" w:tplc="1AC083C4" w:tentative="1">
      <w:start w:val="1"/>
      <w:numFmt w:val="bullet"/>
      <w:lvlText w:val=""/>
      <w:lvlJc w:val="left"/>
      <w:pPr>
        <w:ind w:left="3866" w:hanging="360"/>
      </w:pPr>
      <w:rPr>
        <w:rFonts w:ascii="Wingdings" w:hAnsi="Wingdings" w:hint="default"/>
      </w:rPr>
    </w:lvl>
    <w:lvl w:ilvl="6" w:tplc="985465BA" w:tentative="1">
      <w:start w:val="1"/>
      <w:numFmt w:val="bullet"/>
      <w:lvlText w:val=""/>
      <w:lvlJc w:val="left"/>
      <w:pPr>
        <w:ind w:left="4586" w:hanging="360"/>
      </w:pPr>
      <w:rPr>
        <w:rFonts w:ascii="Symbol" w:hAnsi="Symbol" w:hint="default"/>
      </w:rPr>
    </w:lvl>
    <w:lvl w:ilvl="7" w:tplc="23F6FBC0" w:tentative="1">
      <w:start w:val="1"/>
      <w:numFmt w:val="bullet"/>
      <w:lvlText w:val="o"/>
      <w:lvlJc w:val="left"/>
      <w:pPr>
        <w:ind w:left="5306" w:hanging="360"/>
      </w:pPr>
      <w:rPr>
        <w:rFonts w:ascii="Courier New" w:hAnsi="Courier New" w:hint="default"/>
      </w:rPr>
    </w:lvl>
    <w:lvl w:ilvl="8" w:tplc="8C366A7C" w:tentative="1">
      <w:start w:val="1"/>
      <w:numFmt w:val="bullet"/>
      <w:lvlText w:val=""/>
      <w:lvlJc w:val="left"/>
      <w:pPr>
        <w:ind w:left="6026" w:hanging="360"/>
      </w:pPr>
      <w:rPr>
        <w:rFonts w:ascii="Wingdings" w:hAnsi="Wingdings" w:hint="default"/>
      </w:rPr>
    </w:lvl>
  </w:abstractNum>
  <w:abstractNum w:abstractNumId="1" w15:restartNumberingAfterBreak="0">
    <w:nsid w:val="1256C458"/>
    <w:multiLevelType w:val="hybridMultilevel"/>
    <w:tmpl w:val="0358BA30"/>
    <w:lvl w:ilvl="0" w:tplc="734CA6B4">
      <w:start w:val="1"/>
      <w:numFmt w:val="decimal"/>
      <w:lvlText w:val="%1."/>
      <w:lvlJc w:val="left"/>
      <w:pPr>
        <w:ind w:left="720" w:hanging="360"/>
      </w:pPr>
    </w:lvl>
    <w:lvl w:ilvl="1" w:tplc="F9781A4C">
      <w:start w:val="1"/>
      <w:numFmt w:val="decimal"/>
      <w:lvlText w:val="•"/>
      <w:lvlJc w:val="left"/>
      <w:pPr>
        <w:ind w:left="1440" w:hanging="360"/>
      </w:pPr>
    </w:lvl>
    <w:lvl w:ilvl="2" w:tplc="1A7EA4F8">
      <w:start w:val="1"/>
      <w:numFmt w:val="lowerRoman"/>
      <w:lvlText w:val="%3."/>
      <w:lvlJc w:val="right"/>
      <w:pPr>
        <w:ind w:left="2160" w:hanging="180"/>
      </w:pPr>
    </w:lvl>
    <w:lvl w:ilvl="3" w:tplc="3ACAAC04">
      <w:start w:val="1"/>
      <w:numFmt w:val="decimal"/>
      <w:lvlText w:val="%4."/>
      <w:lvlJc w:val="left"/>
      <w:pPr>
        <w:ind w:left="2880" w:hanging="360"/>
      </w:pPr>
    </w:lvl>
    <w:lvl w:ilvl="4" w:tplc="9E94379A">
      <w:start w:val="1"/>
      <w:numFmt w:val="lowerLetter"/>
      <w:lvlText w:val="%5."/>
      <w:lvlJc w:val="left"/>
      <w:pPr>
        <w:ind w:left="3600" w:hanging="360"/>
      </w:pPr>
    </w:lvl>
    <w:lvl w:ilvl="5" w:tplc="9126F0A0">
      <w:start w:val="1"/>
      <w:numFmt w:val="lowerRoman"/>
      <w:lvlText w:val="%6."/>
      <w:lvlJc w:val="right"/>
      <w:pPr>
        <w:ind w:left="4320" w:hanging="180"/>
      </w:pPr>
    </w:lvl>
    <w:lvl w:ilvl="6" w:tplc="CA06EB6E">
      <w:start w:val="1"/>
      <w:numFmt w:val="decimal"/>
      <w:lvlText w:val="%7."/>
      <w:lvlJc w:val="left"/>
      <w:pPr>
        <w:ind w:left="5040" w:hanging="360"/>
      </w:pPr>
    </w:lvl>
    <w:lvl w:ilvl="7" w:tplc="6F5C8164">
      <w:start w:val="1"/>
      <w:numFmt w:val="lowerLetter"/>
      <w:lvlText w:val="%8."/>
      <w:lvlJc w:val="left"/>
      <w:pPr>
        <w:ind w:left="5760" w:hanging="360"/>
      </w:pPr>
    </w:lvl>
    <w:lvl w:ilvl="8" w:tplc="7C684478">
      <w:start w:val="1"/>
      <w:numFmt w:val="lowerRoman"/>
      <w:lvlText w:val="%9."/>
      <w:lvlJc w:val="right"/>
      <w:pPr>
        <w:ind w:left="6480" w:hanging="180"/>
      </w:pPr>
    </w:lvl>
  </w:abstractNum>
  <w:abstractNum w:abstractNumId="2" w15:restartNumberingAfterBreak="0">
    <w:nsid w:val="18BCAA33"/>
    <w:multiLevelType w:val="hybridMultilevel"/>
    <w:tmpl w:val="2BF6C9AC"/>
    <w:lvl w:ilvl="0" w:tplc="821839FC">
      <w:start w:val="1"/>
      <w:numFmt w:val="bullet"/>
      <w:lvlText w:val="·"/>
      <w:lvlJc w:val="left"/>
      <w:pPr>
        <w:ind w:left="720" w:hanging="360"/>
      </w:pPr>
      <w:rPr>
        <w:rFonts w:ascii="Symbol" w:hAnsi="Symbol" w:hint="default"/>
      </w:rPr>
    </w:lvl>
    <w:lvl w:ilvl="1" w:tplc="F09C2BB0">
      <w:start w:val="1"/>
      <w:numFmt w:val="bullet"/>
      <w:lvlText w:val="o"/>
      <w:lvlJc w:val="left"/>
      <w:pPr>
        <w:ind w:left="1440" w:hanging="360"/>
      </w:pPr>
      <w:rPr>
        <w:rFonts w:ascii="Courier New" w:hAnsi="Courier New" w:hint="default"/>
      </w:rPr>
    </w:lvl>
    <w:lvl w:ilvl="2" w:tplc="6FAA61D6">
      <w:start w:val="1"/>
      <w:numFmt w:val="bullet"/>
      <w:lvlText w:val=""/>
      <w:lvlJc w:val="left"/>
      <w:pPr>
        <w:ind w:left="2160" w:hanging="360"/>
      </w:pPr>
      <w:rPr>
        <w:rFonts w:ascii="Wingdings" w:hAnsi="Wingdings" w:hint="default"/>
      </w:rPr>
    </w:lvl>
    <w:lvl w:ilvl="3" w:tplc="D9CCE260">
      <w:start w:val="1"/>
      <w:numFmt w:val="bullet"/>
      <w:lvlText w:val=""/>
      <w:lvlJc w:val="left"/>
      <w:pPr>
        <w:ind w:left="2880" w:hanging="360"/>
      </w:pPr>
      <w:rPr>
        <w:rFonts w:ascii="Symbol" w:hAnsi="Symbol" w:hint="default"/>
      </w:rPr>
    </w:lvl>
    <w:lvl w:ilvl="4" w:tplc="3FA8997E">
      <w:start w:val="1"/>
      <w:numFmt w:val="bullet"/>
      <w:lvlText w:val="o"/>
      <w:lvlJc w:val="left"/>
      <w:pPr>
        <w:ind w:left="3600" w:hanging="360"/>
      </w:pPr>
      <w:rPr>
        <w:rFonts w:ascii="Courier New" w:hAnsi="Courier New" w:hint="default"/>
      </w:rPr>
    </w:lvl>
    <w:lvl w:ilvl="5" w:tplc="E5A8048E">
      <w:start w:val="1"/>
      <w:numFmt w:val="bullet"/>
      <w:lvlText w:val=""/>
      <w:lvlJc w:val="left"/>
      <w:pPr>
        <w:ind w:left="4320" w:hanging="360"/>
      </w:pPr>
      <w:rPr>
        <w:rFonts w:ascii="Wingdings" w:hAnsi="Wingdings" w:hint="default"/>
      </w:rPr>
    </w:lvl>
    <w:lvl w:ilvl="6" w:tplc="257685FA">
      <w:start w:val="1"/>
      <w:numFmt w:val="bullet"/>
      <w:lvlText w:val=""/>
      <w:lvlJc w:val="left"/>
      <w:pPr>
        <w:ind w:left="5040" w:hanging="360"/>
      </w:pPr>
      <w:rPr>
        <w:rFonts w:ascii="Symbol" w:hAnsi="Symbol" w:hint="default"/>
      </w:rPr>
    </w:lvl>
    <w:lvl w:ilvl="7" w:tplc="533807D8">
      <w:start w:val="1"/>
      <w:numFmt w:val="bullet"/>
      <w:lvlText w:val="o"/>
      <w:lvlJc w:val="left"/>
      <w:pPr>
        <w:ind w:left="5760" w:hanging="360"/>
      </w:pPr>
      <w:rPr>
        <w:rFonts w:ascii="Courier New" w:hAnsi="Courier New" w:hint="default"/>
      </w:rPr>
    </w:lvl>
    <w:lvl w:ilvl="8" w:tplc="5822780E">
      <w:start w:val="1"/>
      <w:numFmt w:val="bullet"/>
      <w:lvlText w:val=""/>
      <w:lvlJc w:val="left"/>
      <w:pPr>
        <w:ind w:left="6480" w:hanging="360"/>
      </w:pPr>
      <w:rPr>
        <w:rFonts w:ascii="Wingdings" w:hAnsi="Wingdings" w:hint="default"/>
      </w:rPr>
    </w:lvl>
  </w:abstractNum>
  <w:abstractNum w:abstractNumId="3" w15:restartNumberingAfterBreak="0">
    <w:nsid w:val="241C72D4"/>
    <w:multiLevelType w:val="hybridMultilevel"/>
    <w:tmpl w:val="ECC268F0"/>
    <w:lvl w:ilvl="0" w:tplc="6CC2CEDA">
      <w:start w:val="1"/>
      <w:numFmt w:val="bullet"/>
      <w:lvlText w:val=""/>
      <w:lvlJc w:val="left"/>
      <w:pPr>
        <w:ind w:left="720" w:hanging="360"/>
      </w:pPr>
      <w:rPr>
        <w:rFonts w:ascii="Wingdings" w:hAnsi="Wingdings" w:hint="default"/>
      </w:rPr>
    </w:lvl>
    <w:lvl w:ilvl="1" w:tplc="11DEBDD6" w:tentative="1">
      <w:start w:val="1"/>
      <w:numFmt w:val="bullet"/>
      <w:lvlText w:val="o"/>
      <w:lvlJc w:val="left"/>
      <w:pPr>
        <w:ind w:left="1440" w:hanging="360"/>
      </w:pPr>
      <w:rPr>
        <w:rFonts w:ascii="Courier New" w:hAnsi="Courier New" w:hint="default"/>
      </w:rPr>
    </w:lvl>
    <w:lvl w:ilvl="2" w:tplc="3FA64262" w:tentative="1">
      <w:start w:val="1"/>
      <w:numFmt w:val="bullet"/>
      <w:lvlText w:val=""/>
      <w:lvlJc w:val="left"/>
      <w:pPr>
        <w:ind w:left="2160" w:hanging="360"/>
      </w:pPr>
      <w:rPr>
        <w:rFonts w:ascii="Wingdings" w:hAnsi="Wingdings" w:hint="default"/>
      </w:rPr>
    </w:lvl>
    <w:lvl w:ilvl="3" w:tplc="2AFEBA00" w:tentative="1">
      <w:start w:val="1"/>
      <w:numFmt w:val="bullet"/>
      <w:lvlText w:val=""/>
      <w:lvlJc w:val="left"/>
      <w:pPr>
        <w:ind w:left="2880" w:hanging="360"/>
      </w:pPr>
      <w:rPr>
        <w:rFonts w:ascii="Symbol" w:hAnsi="Symbol" w:hint="default"/>
      </w:rPr>
    </w:lvl>
    <w:lvl w:ilvl="4" w:tplc="11566856" w:tentative="1">
      <w:start w:val="1"/>
      <w:numFmt w:val="bullet"/>
      <w:lvlText w:val="o"/>
      <w:lvlJc w:val="left"/>
      <w:pPr>
        <w:ind w:left="3600" w:hanging="360"/>
      </w:pPr>
      <w:rPr>
        <w:rFonts w:ascii="Courier New" w:hAnsi="Courier New" w:hint="default"/>
      </w:rPr>
    </w:lvl>
    <w:lvl w:ilvl="5" w:tplc="2D86E47C" w:tentative="1">
      <w:start w:val="1"/>
      <w:numFmt w:val="bullet"/>
      <w:lvlText w:val=""/>
      <w:lvlJc w:val="left"/>
      <w:pPr>
        <w:ind w:left="4320" w:hanging="360"/>
      </w:pPr>
      <w:rPr>
        <w:rFonts w:ascii="Wingdings" w:hAnsi="Wingdings" w:hint="default"/>
      </w:rPr>
    </w:lvl>
    <w:lvl w:ilvl="6" w:tplc="06DEAF60" w:tentative="1">
      <w:start w:val="1"/>
      <w:numFmt w:val="bullet"/>
      <w:lvlText w:val=""/>
      <w:lvlJc w:val="left"/>
      <w:pPr>
        <w:ind w:left="5040" w:hanging="360"/>
      </w:pPr>
      <w:rPr>
        <w:rFonts w:ascii="Symbol" w:hAnsi="Symbol" w:hint="default"/>
      </w:rPr>
    </w:lvl>
    <w:lvl w:ilvl="7" w:tplc="8DD46F00" w:tentative="1">
      <w:start w:val="1"/>
      <w:numFmt w:val="bullet"/>
      <w:lvlText w:val="o"/>
      <w:lvlJc w:val="left"/>
      <w:pPr>
        <w:ind w:left="5760" w:hanging="360"/>
      </w:pPr>
      <w:rPr>
        <w:rFonts w:ascii="Courier New" w:hAnsi="Courier New" w:hint="default"/>
      </w:rPr>
    </w:lvl>
    <w:lvl w:ilvl="8" w:tplc="C826E5A8" w:tentative="1">
      <w:start w:val="1"/>
      <w:numFmt w:val="bullet"/>
      <w:lvlText w:val=""/>
      <w:lvlJc w:val="left"/>
      <w:pPr>
        <w:ind w:left="6480" w:hanging="360"/>
      </w:pPr>
      <w:rPr>
        <w:rFonts w:ascii="Wingdings" w:hAnsi="Wingdings" w:hint="default"/>
      </w:rPr>
    </w:lvl>
  </w:abstractNum>
  <w:abstractNum w:abstractNumId="4" w15:restartNumberingAfterBreak="0">
    <w:nsid w:val="349C13F1"/>
    <w:multiLevelType w:val="hybridMultilevel"/>
    <w:tmpl w:val="A3C072A2"/>
    <w:lvl w:ilvl="0" w:tplc="7FE4C7D4">
      <w:start w:val="5"/>
      <w:numFmt w:val="bullet"/>
      <w:lvlText w:val="-"/>
      <w:lvlJc w:val="left"/>
      <w:pPr>
        <w:ind w:left="720" w:hanging="360"/>
      </w:pPr>
      <w:rPr>
        <w:rFonts w:ascii="Times New Roman" w:hAnsi="Times New Roman" w:hint="default"/>
      </w:rPr>
    </w:lvl>
    <w:lvl w:ilvl="1" w:tplc="86D4150A" w:tentative="1">
      <w:start w:val="1"/>
      <w:numFmt w:val="bullet"/>
      <w:lvlText w:val="o"/>
      <w:lvlJc w:val="left"/>
      <w:pPr>
        <w:ind w:left="1440" w:hanging="360"/>
      </w:pPr>
      <w:rPr>
        <w:rFonts w:ascii="Courier New" w:hAnsi="Courier New" w:hint="default"/>
      </w:rPr>
    </w:lvl>
    <w:lvl w:ilvl="2" w:tplc="917CC628" w:tentative="1">
      <w:start w:val="1"/>
      <w:numFmt w:val="bullet"/>
      <w:lvlText w:val=""/>
      <w:lvlJc w:val="left"/>
      <w:pPr>
        <w:ind w:left="2160" w:hanging="360"/>
      </w:pPr>
      <w:rPr>
        <w:rFonts w:ascii="Wingdings" w:hAnsi="Wingdings" w:hint="default"/>
      </w:rPr>
    </w:lvl>
    <w:lvl w:ilvl="3" w:tplc="78CCABDE" w:tentative="1">
      <w:start w:val="1"/>
      <w:numFmt w:val="bullet"/>
      <w:lvlText w:val=""/>
      <w:lvlJc w:val="left"/>
      <w:pPr>
        <w:ind w:left="2880" w:hanging="360"/>
      </w:pPr>
      <w:rPr>
        <w:rFonts w:ascii="Symbol" w:hAnsi="Symbol" w:hint="default"/>
      </w:rPr>
    </w:lvl>
    <w:lvl w:ilvl="4" w:tplc="05CE20E4" w:tentative="1">
      <w:start w:val="1"/>
      <w:numFmt w:val="bullet"/>
      <w:lvlText w:val="o"/>
      <w:lvlJc w:val="left"/>
      <w:pPr>
        <w:ind w:left="3600" w:hanging="360"/>
      </w:pPr>
      <w:rPr>
        <w:rFonts w:ascii="Courier New" w:hAnsi="Courier New" w:hint="default"/>
      </w:rPr>
    </w:lvl>
    <w:lvl w:ilvl="5" w:tplc="179887AC" w:tentative="1">
      <w:start w:val="1"/>
      <w:numFmt w:val="bullet"/>
      <w:lvlText w:val=""/>
      <w:lvlJc w:val="left"/>
      <w:pPr>
        <w:ind w:left="4320" w:hanging="360"/>
      </w:pPr>
      <w:rPr>
        <w:rFonts w:ascii="Wingdings" w:hAnsi="Wingdings" w:hint="default"/>
      </w:rPr>
    </w:lvl>
    <w:lvl w:ilvl="6" w:tplc="7C94BA8A" w:tentative="1">
      <w:start w:val="1"/>
      <w:numFmt w:val="bullet"/>
      <w:lvlText w:val=""/>
      <w:lvlJc w:val="left"/>
      <w:pPr>
        <w:ind w:left="5040" w:hanging="360"/>
      </w:pPr>
      <w:rPr>
        <w:rFonts w:ascii="Symbol" w:hAnsi="Symbol" w:hint="default"/>
      </w:rPr>
    </w:lvl>
    <w:lvl w:ilvl="7" w:tplc="C51C34C0" w:tentative="1">
      <w:start w:val="1"/>
      <w:numFmt w:val="bullet"/>
      <w:lvlText w:val="o"/>
      <w:lvlJc w:val="left"/>
      <w:pPr>
        <w:ind w:left="5760" w:hanging="360"/>
      </w:pPr>
      <w:rPr>
        <w:rFonts w:ascii="Courier New" w:hAnsi="Courier New" w:hint="default"/>
      </w:rPr>
    </w:lvl>
    <w:lvl w:ilvl="8" w:tplc="F31C431E" w:tentative="1">
      <w:start w:val="1"/>
      <w:numFmt w:val="bullet"/>
      <w:lvlText w:val=""/>
      <w:lvlJc w:val="left"/>
      <w:pPr>
        <w:ind w:left="6480" w:hanging="360"/>
      </w:pPr>
      <w:rPr>
        <w:rFonts w:ascii="Wingdings" w:hAnsi="Wingdings" w:hint="default"/>
      </w:rPr>
    </w:lvl>
  </w:abstractNum>
  <w:abstractNum w:abstractNumId="5" w15:restartNumberingAfterBreak="0">
    <w:nsid w:val="34C009D7"/>
    <w:multiLevelType w:val="hybridMultilevel"/>
    <w:tmpl w:val="A9E68D4E"/>
    <w:lvl w:ilvl="0" w:tplc="7400983E">
      <w:start w:val="1"/>
      <w:numFmt w:val="bullet"/>
      <w:lvlText w:val=""/>
      <w:lvlJc w:val="left"/>
      <w:pPr>
        <w:ind w:left="1440" w:hanging="360"/>
      </w:pPr>
      <w:rPr>
        <w:rFonts w:ascii="Wingdings" w:hAnsi="Wingdings" w:hint="default"/>
      </w:rPr>
    </w:lvl>
    <w:lvl w:ilvl="1" w:tplc="1220A16A">
      <w:start w:val="1"/>
      <w:numFmt w:val="bullet"/>
      <w:lvlText w:val="o"/>
      <w:lvlJc w:val="left"/>
      <w:pPr>
        <w:ind w:left="1440" w:hanging="360"/>
      </w:pPr>
      <w:rPr>
        <w:rFonts w:ascii="Courier New" w:hAnsi="Courier New" w:hint="default"/>
      </w:rPr>
    </w:lvl>
    <w:lvl w:ilvl="2" w:tplc="E222DDB2">
      <w:start w:val="1"/>
      <w:numFmt w:val="bullet"/>
      <w:lvlText w:val=""/>
      <w:lvlJc w:val="left"/>
      <w:pPr>
        <w:ind w:left="2160" w:hanging="360"/>
      </w:pPr>
      <w:rPr>
        <w:rFonts w:ascii="Wingdings" w:hAnsi="Wingdings" w:hint="default"/>
      </w:rPr>
    </w:lvl>
    <w:lvl w:ilvl="3" w:tplc="9D041638">
      <w:start w:val="1"/>
      <w:numFmt w:val="bullet"/>
      <w:lvlText w:val=""/>
      <w:lvlJc w:val="left"/>
      <w:pPr>
        <w:ind w:left="2880" w:hanging="360"/>
      </w:pPr>
      <w:rPr>
        <w:rFonts w:ascii="Symbol" w:hAnsi="Symbol" w:hint="default"/>
      </w:rPr>
    </w:lvl>
    <w:lvl w:ilvl="4" w:tplc="BACCBEA0">
      <w:start w:val="1"/>
      <w:numFmt w:val="bullet"/>
      <w:lvlText w:val="o"/>
      <w:lvlJc w:val="left"/>
      <w:pPr>
        <w:ind w:left="3600" w:hanging="360"/>
      </w:pPr>
      <w:rPr>
        <w:rFonts w:ascii="Courier New" w:hAnsi="Courier New" w:hint="default"/>
      </w:rPr>
    </w:lvl>
    <w:lvl w:ilvl="5" w:tplc="AB684B78">
      <w:start w:val="1"/>
      <w:numFmt w:val="bullet"/>
      <w:lvlText w:val=""/>
      <w:lvlJc w:val="left"/>
      <w:pPr>
        <w:ind w:left="4320" w:hanging="360"/>
      </w:pPr>
      <w:rPr>
        <w:rFonts w:ascii="Wingdings" w:hAnsi="Wingdings" w:hint="default"/>
      </w:rPr>
    </w:lvl>
    <w:lvl w:ilvl="6" w:tplc="8C6A2EDA">
      <w:start w:val="1"/>
      <w:numFmt w:val="bullet"/>
      <w:lvlText w:val=""/>
      <w:lvlJc w:val="left"/>
      <w:pPr>
        <w:ind w:left="5040" w:hanging="360"/>
      </w:pPr>
      <w:rPr>
        <w:rFonts w:ascii="Symbol" w:hAnsi="Symbol" w:hint="default"/>
      </w:rPr>
    </w:lvl>
    <w:lvl w:ilvl="7" w:tplc="B1DCB244">
      <w:start w:val="1"/>
      <w:numFmt w:val="bullet"/>
      <w:lvlText w:val="o"/>
      <w:lvlJc w:val="left"/>
      <w:pPr>
        <w:ind w:left="5760" w:hanging="360"/>
      </w:pPr>
      <w:rPr>
        <w:rFonts w:ascii="Courier New" w:hAnsi="Courier New" w:hint="default"/>
      </w:rPr>
    </w:lvl>
    <w:lvl w:ilvl="8" w:tplc="8C646080">
      <w:start w:val="1"/>
      <w:numFmt w:val="bullet"/>
      <w:lvlText w:val=""/>
      <w:lvlJc w:val="left"/>
      <w:pPr>
        <w:ind w:left="6480" w:hanging="360"/>
      </w:pPr>
      <w:rPr>
        <w:rFonts w:ascii="Wingdings" w:hAnsi="Wingdings" w:hint="default"/>
      </w:rPr>
    </w:lvl>
  </w:abstractNum>
  <w:abstractNum w:abstractNumId="6" w15:restartNumberingAfterBreak="0">
    <w:nsid w:val="49B4CC0C"/>
    <w:multiLevelType w:val="hybridMultilevel"/>
    <w:tmpl w:val="F64A17DC"/>
    <w:lvl w:ilvl="0" w:tplc="BAFCF686">
      <w:start w:val="1"/>
      <w:numFmt w:val="decimal"/>
      <w:lvlText w:val="%1."/>
      <w:lvlJc w:val="left"/>
      <w:pPr>
        <w:ind w:left="720" w:hanging="360"/>
      </w:pPr>
    </w:lvl>
    <w:lvl w:ilvl="1" w:tplc="F314EBA4">
      <w:start w:val="1"/>
      <w:numFmt w:val="decimal"/>
      <w:lvlText w:val="•"/>
      <w:lvlJc w:val="left"/>
      <w:pPr>
        <w:ind w:left="1440" w:hanging="360"/>
      </w:pPr>
    </w:lvl>
    <w:lvl w:ilvl="2" w:tplc="807A4DF6">
      <w:start w:val="1"/>
      <w:numFmt w:val="lowerRoman"/>
      <w:lvlText w:val="%3."/>
      <w:lvlJc w:val="right"/>
      <w:pPr>
        <w:ind w:left="2160" w:hanging="180"/>
      </w:pPr>
    </w:lvl>
    <w:lvl w:ilvl="3" w:tplc="2670ED08">
      <w:start w:val="1"/>
      <w:numFmt w:val="decimal"/>
      <w:lvlText w:val="%4."/>
      <w:lvlJc w:val="left"/>
      <w:pPr>
        <w:ind w:left="2880" w:hanging="360"/>
      </w:pPr>
    </w:lvl>
    <w:lvl w:ilvl="4" w:tplc="D2DE19FE">
      <w:start w:val="1"/>
      <w:numFmt w:val="lowerLetter"/>
      <w:lvlText w:val="%5."/>
      <w:lvlJc w:val="left"/>
      <w:pPr>
        <w:ind w:left="3600" w:hanging="360"/>
      </w:pPr>
    </w:lvl>
    <w:lvl w:ilvl="5" w:tplc="9664F954">
      <w:start w:val="1"/>
      <w:numFmt w:val="lowerRoman"/>
      <w:lvlText w:val="%6."/>
      <w:lvlJc w:val="right"/>
      <w:pPr>
        <w:ind w:left="4320" w:hanging="180"/>
      </w:pPr>
    </w:lvl>
    <w:lvl w:ilvl="6" w:tplc="AF422A70">
      <w:start w:val="1"/>
      <w:numFmt w:val="decimal"/>
      <w:lvlText w:val="%7."/>
      <w:lvlJc w:val="left"/>
      <w:pPr>
        <w:ind w:left="5040" w:hanging="360"/>
      </w:pPr>
    </w:lvl>
    <w:lvl w:ilvl="7" w:tplc="6AF23CBC">
      <w:start w:val="1"/>
      <w:numFmt w:val="lowerLetter"/>
      <w:lvlText w:val="%8."/>
      <w:lvlJc w:val="left"/>
      <w:pPr>
        <w:ind w:left="5760" w:hanging="360"/>
      </w:pPr>
    </w:lvl>
    <w:lvl w:ilvl="8" w:tplc="6CA0D150">
      <w:start w:val="1"/>
      <w:numFmt w:val="lowerRoman"/>
      <w:lvlText w:val="%9."/>
      <w:lvlJc w:val="right"/>
      <w:pPr>
        <w:ind w:left="6480" w:hanging="180"/>
      </w:pPr>
    </w:lvl>
  </w:abstractNum>
  <w:num w:numId="1" w16cid:durableId="1612742189">
    <w:abstractNumId w:val="2"/>
  </w:num>
  <w:num w:numId="2" w16cid:durableId="234629905">
    <w:abstractNumId w:val="1"/>
  </w:num>
  <w:num w:numId="3" w16cid:durableId="839851255">
    <w:abstractNumId w:val="6"/>
  </w:num>
  <w:num w:numId="4" w16cid:durableId="1780951854">
    <w:abstractNumId w:val="5"/>
  </w:num>
  <w:num w:numId="5" w16cid:durableId="194781707">
    <w:abstractNumId w:val="4"/>
  </w:num>
  <w:num w:numId="6" w16cid:durableId="1051156356">
    <w:abstractNumId w:val="0"/>
  </w:num>
  <w:num w:numId="7" w16cid:durableId="15545440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Davis">
    <w15:presenceInfo w15:providerId="AD" w15:userId="S::Louise3.Davis@uwe.ac.uk::7af53127-e79b-4fcd-afd6-17cb600719af"/>
  </w15:person>
  <w15:person w15:author="Caroline Ponting">
    <w15:presenceInfo w15:providerId="AD" w15:userId="S::caroline.ponting@uwe.ac.uk::92029c2c-4e55-4222-89ae-6dfb8b7a9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14EE"/>
    <w:rsid w:val="0001363B"/>
    <w:rsid w:val="00016CE3"/>
    <w:rsid w:val="00064545"/>
    <w:rsid w:val="00095120"/>
    <w:rsid w:val="000B2742"/>
    <w:rsid w:val="000B4153"/>
    <w:rsid w:val="000C00B8"/>
    <w:rsid w:val="000E1164"/>
    <w:rsid w:val="000F7A15"/>
    <w:rsid w:val="001147C3"/>
    <w:rsid w:val="001316C4"/>
    <w:rsid w:val="001357D9"/>
    <w:rsid w:val="00135AEA"/>
    <w:rsid w:val="00146481"/>
    <w:rsid w:val="00176851"/>
    <w:rsid w:val="00177813"/>
    <w:rsid w:val="001806F6"/>
    <w:rsid w:val="00195735"/>
    <w:rsid w:val="00196202"/>
    <w:rsid w:val="001A278C"/>
    <w:rsid w:val="001A56BE"/>
    <w:rsid w:val="001A6301"/>
    <w:rsid w:val="001F7E48"/>
    <w:rsid w:val="002005D9"/>
    <w:rsid w:val="00204EA8"/>
    <w:rsid w:val="00207141"/>
    <w:rsid w:val="0023237D"/>
    <w:rsid w:val="00233741"/>
    <w:rsid w:val="00241E9C"/>
    <w:rsid w:val="002514AB"/>
    <w:rsid w:val="00251F7B"/>
    <w:rsid w:val="00261B10"/>
    <w:rsid w:val="00287F6A"/>
    <w:rsid w:val="002D2AFA"/>
    <w:rsid w:val="002E0979"/>
    <w:rsid w:val="002E131A"/>
    <w:rsid w:val="0030C6C1"/>
    <w:rsid w:val="00321FF1"/>
    <w:rsid w:val="00330F7D"/>
    <w:rsid w:val="003513E6"/>
    <w:rsid w:val="00351ED7"/>
    <w:rsid w:val="00362917"/>
    <w:rsid w:val="003871BB"/>
    <w:rsid w:val="00391170"/>
    <w:rsid w:val="00392146"/>
    <w:rsid w:val="003A3151"/>
    <w:rsid w:val="003D0A8C"/>
    <w:rsid w:val="003D6276"/>
    <w:rsid w:val="003D74A9"/>
    <w:rsid w:val="003E1425"/>
    <w:rsid w:val="003E3C23"/>
    <w:rsid w:val="003E6337"/>
    <w:rsid w:val="00401DC3"/>
    <w:rsid w:val="00410986"/>
    <w:rsid w:val="004167A6"/>
    <w:rsid w:val="00463A6E"/>
    <w:rsid w:val="004647ED"/>
    <w:rsid w:val="00482668"/>
    <w:rsid w:val="004A4F8F"/>
    <w:rsid w:val="004B2C77"/>
    <w:rsid w:val="004D283B"/>
    <w:rsid w:val="004D69DA"/>
    <w:rsid w:val="004E2F32"/>
    <w:rsid w:val="005015E1"/>
    <w:rsid w:val="00504987"/>
    <w:rsid w:val="0052325F"/>
    <w:rsid w:val="00525229"/>
    <w:rsid w:val="005353BB"/>
    <w:rsid w:val="00566C61"/>
    <w:rsid w:val="00575F98"/>
    <w:rsid w:val="005A15F0"/>
    <w:rsid w:val="005A54F9"/>
    <w:rsid w:val="005C0BED"/>
    <w:rsid w:val="005D718F"/>
    <w:rsid w:val="005E1712"/>
    <w:rsid w:val="00607001"/>
    <w:rsid w:val="006070DE"/>
    <w:rsid w:val="00607D0B"/>
    <w:rsid w:val="00610708"/>
    <w:rsid w:val="00612CE8"/>
    <w:rsid w:val="0062732F"/>
    <w:rsid w:val="00653D18"/>
    <w:rsid w:val="00654EB7"/>
    <w:rsid w:val="00660817"/>
    <w:rsid w:val="00661381"/>
    <w:rsid w:val="00661C4E"/>
    <w:rsid w:val="00666E09"/>
    <w:rsid w:val="00671C61"/>
    <w:rsid w:val="00675276"/>
    <w:rsid w:val="00680C49"/>
    <w:rsid w:val="006C15CE"/>
    <w:rsid w:val="006D0017"/>
    <w:rsid w:val="006E4903"/>
    <w:rsid w:val="00703FFC"/>
    <w:rsid w:val="007379D4"/>
    <w:rsid w:val="00775116"/>
    <w:rsid w:val="0078656A"/>
    <w:rsid w:val="0078AB73"/>
    <w:rsid w:val="007A469A"/>
    <w:rsid w:val="007B2BAA"/>
    <w:rsid w:val="007B5592"/>
    <w:rsid w:val="007D034E"/>
    <w:rsid w:val="007D16FB"/>
    <w:rsid w:val="007D64F0"/>
    <w:rsid w:val="007F7781"/>
    <w:rsid w:val="0083271D"/>
    <w:rsid w:val="00841A7F"/>
    <w:rsid w:val="00844470"/>
    <w:rsid w:val="00847855"/>
    <w:rsid w:val="00880EF0"/>
    <w:rsid w:val="008A6F5F"/>
    <w:rsid w:val="008A7CFA"/>
    <w:rsid w:val="008B1E10"/>
    <w:rsid w:val="008B7A3E"/>
    <w:rsid w:val="008C5162"/>
    <w:rsid w:val="008E4ECF"/>
    <w:rsid w:val="008F6B82"/>
    <w:rsid w:val="009266EA"/>
    <w:rsid w:val="00943BC6"/>
    <w:rsid w:val="00945775"/>
    <w:rsid w:val="00950C85"/>
    <w:rsid w:val="009555E1"/>
    <w:rsid w:val="0095666F"/>
    <w:rsid w:val="0096C8D6"/>
    <w:rsid w:val="00970694"/>
    <w:rsid w:val="00970F3C"/>
    <w:rsid w:val="009801D8"/>
    <w:rsid w:val="00985076"/>
    <w:rsid w:val="009A4E4C"/>
    <w:rsid w:val="009B723F"/>
    <w:rsid w:val="009C1E4B"/>
    <w:rsid w:val="009E2436"/>
    <w:rsid w:val="00A0093F"/>
    <w:rsid w:val="00A05EF3"/>
    <w:rsid w:val="00A15474"/>
    <w:rsid w:val="00A41F81"/>
    <w:rsid w:val="00A479F9"/>
    <w:rsid w:val="00A50902"/>
    <w:rsid w:val="00A55949"/>
    <w:rsid w:val="00A731A5"/>
    <w:rsid w:val="00A81186"/>
    <w:rsid w:val="00A85769"/>
    <w:rsid w:val="00A94B0A"/>
    <w:rsid w:val="00B0149C"/>
    <w:rsid w:val="00B13DEB"/>
    <w:rsid w:val="00B26969"/>
    <w:rsid w:val="00B44507"/>
    <w:rsid w:val="00B56A7D"/>
    <w:rsid w:val="00B81250"/>
    <w:rsid w:val="00B812B9"/>
    <w:rsid w:val="00BA0151"/>
    <w:rsid w:val="00BA1CA8"/>
    <w:rsid w:val="00BB1DF9"/>
    <w:rsid w:val="00BD3D06"/>
    <w:rsid w:val="00BD76EA"/>
    <w:rsid w:val="00BF1A86"/>
    <w:rsid w:val="00BF40C4"/>
    <w:rsid w:val="00C07381"/>
    <w:rsid w:val="00C128E7"/>
    <w:rsid w:val="00C157CC"/>
    <w:rsid w:val="00C21921"/>
    <w:rsid w:val="00C33D6F"/>
    <w:rsid w:val="00C37045"/>
    <w:rsid w:val="00C61315"/>
    <w:rsid w:val="00C64A10"/>
    <w:rsid w:val="00C866E9"/>
    <w:rsid w:val="00C9147E"/>
    <w:rsid w:val="00C964D0"/>
    <w:rsid w:val="00CC389D"/>
    <w:rsid w:val="00CE071C"/>
    <w:rsid w:val="00D10607"/>
    <w:rsid w:val="00D505E2"/>
    <w:rsid w:val="00D71A78"/>
    <w:rsid w:val="00DA2634"/>
    <w:rsid w:val="00DB48B7"/>
    <w:rsid w:val="00DE0A91"/>
    <w:rsid w:val="00E14A35"/>
    <w:rsid w:val="00E22F44"/>
    <w:rsid w:val="00E302E8"/>
    <w:rsid w:val="00E34A5A"/>
    <w:rsid w:val="00E403AB"/>
    <w:rsid w:val="00E44683"/>
    <w:rsid w:val="00E57119"/>
    <w:rsid w:val="00E649D1"/>
    <w:rsid w:val="00E80B20"/>
    <w:rsid w:val="00E84DCD"/>
    <w:rsid w:val="00E85395"/>
    <w:rsid w:val="00E864CB"/>
    <w:rsid w:val="00E866A3"/>
    <w:rsid w:val="00EA50B2"/>
    <w:rsid w:val="00EC21B3"/>
    <w:rsid w:val="00ED3074"/>
    <w:rsid w:val="00ED5C9C"/>
    <w:rsid w:val="00EE9E32"/>
    <w:rsid w:val="00EF473E"/>
    <w:rsid w:val="00F01F3E"/>
    <w:rsid w:val="00F05D26"/>
    <w:rsid w:val="00F258E7"/>
    <w:rsid w:val="00F30DC1"/>
    <w:rsid w:val="00F3167D"/>
    <w:rsid w:val="00F3314C"/>
    <w:rsid w:val="00F3748D"/>
    <w:rsid w:val="00F55701"/>
    <w:rsid w:val="00F57A9A"/>
    <w:rsid w:val="00F84B73"/>
    <w:rsid w:val="00F916EF"/>
    <w:rsid w:val="00FA0BB5"/>
    <w:rsid w:val="00FE34D7"/>
    <w:rsid w:val="00FF6906"/>
    <w:rsid w:val="00FF6E22"/>
    <w:rsid w:val="00FFCD25"/>
    <w:rsid w:val="0100266C"/>
    <w:rsid w:val="01301684"/>
    <w:rsid w:val="013A02E9"/>
    <w:rsid w:val="0180BC6E"/>
    <w:rsid w:val="018737C2"/>
    <w:rsid w:val="019C2B54"/>
    <w:rsid w:val="01ADD7AB"/>
    <w:rsid w:val="01B40F04"/>
    <w:rsid w:val="01E98685"/>
    <w:rsid w:val="0207221A"/>
    <w:rsid w:val="020D02EA"/>
    <w:rsid w:val="0214B4D8"/>
    <w:rsid w:val="0228FD2D"/>
    <w:rsid w:val="025F44AE"/>
    <w:rsid w:val="0295D057"/>
    <w:rsid w:val="02E9F2FB"/>
    <w:rsid w:val="02F8C513"/>
    <w:rsid w:val="031F0920"/>
    <w:rsid w:val="0390CA7C"/>
    <w:rsid w:val="039C73C3"/>
    <w:rsid w:val="03CB3368"/>
    <w:rsid w:val="03CE00B3"/>
    <w:rsid w:val="03F4AE98"/>
    <w:rsid w:val="0401288A"/>
    <w:rsid w:val="0464DA1B"/>
    <w:rsid w:val="046C7665"/>
    <w:rsid w:val="047484E9"/>
    <w:rsid w:val="049FBEA2"/>
    <w:rsid w:val="04A2D669"/>
    <w:rsid w:val="054C4A46"/>
    <w:rsid w:val="05518199"/>
    <w:rsid w:val="057600BC"/>
    <w:rsid w:val="0578F183"/>
    <w:rsid w:val="05D93895"/>
    <w:rsid w:val="05FF5450"/>
    <w:rsid w:val="05FF6226"/>
    <w:rsid w:val="063D916B"/>
    <w:rsid w:val="0659E931"/>
    <w:rsid w:val="0678E8AE"/>
    <w:rsid w:val="0692BC65"/>
    <w:rsid w:val="06A4B566"/>
    <w:rsid w:val="06DF8175"/>
    <w:rsid w:val="06E7F33E"/>
    <w:rsid w:val="0708A5A6"/>
    <w:rsid w:val="07460017"/>
    <w:rsid w:val="0766C7A5"/>
    <w:rsid w:val="0768C20B"/>
    <w:rsid w:val="07C58E6C"/>
    <w:rsid w:val="07CCD2FB"/>
    <w:rsid w:val="07CD11F6"/>
    <w:rsid w:val="07E9A98B"/>
    <w:rsid w:val="083B7C41"/>
    <w:rsid w:val="08482848"/>
    <w:rsid w:val="08C92FEE"/>
    <w:rsid w:val="08DA0190"/>
    <w:rsid w:val="08DD3093"/>
    <w:rsid w:val="0917C5F1"/>
    <w:rsid w:val="0945F363"/>
    <w:rsid w:val="094970DF"/>
    <w:rsid w:val="0960D68D"/>
    <w:rsid w:val="096E5833"/>
    <w:rsid w:val="09C747D6"/>
    <w:rsid w:val="0A3C176E"/>
    <w:rsid w:val="0A6559FE"/>
    <w:rsid w:val="0ABEDDE6"/>
    <w:rsid w:val="0AE77E6B"/>
    <w:rsid w:val="0B216884"/>
    <w:rsid w:val="0B3DFBD9"/>
    <w:rsid w:val="0B930EBC"/>
    <w:rsid w:val="0BC13DE0"/>
    <w:rsid w:val="0C98044C"/>
    <w:rsid w:val="0D02804A"/>
    <w:rsid w:val="0D335465"/>
    <w:rsid w:val="0D3DCFB6"/>
    <w:rsid w:val="0D5C0313"/>
    <w:rsid w:val="0D7939BE"/>
    <w:rsid w:val="0D850B37"/>
    <w:rsid w:val="0DA08EF3"/>
    <w:rsid w:val="0DB58DB7"/>
    <w:rsid w:val="0DCC6DE3"/>
    <w:rsid w:val="0E48DC71"/>
    <w:rsid w:val="0EA0D529"/>
    <w:rsid w:val="0EBA70D8"/>
    <w:rsid w:val="0EC8030E"/>
    <w:rsid w:val="0EEDBADD"/>
    <w:rsid w:val="0F19202D"/>
    <w:rsid w:val="0F38F7D9"/>
    <w:rsid w:val="0F3C654B"/>
    <w:rsid w:val="0F40859E"/>
    <w:rsid w:val="0F50B031"/>
    <w:rsid w:val="0F79C8DE"/>
    <w:rsid w:val="0F7DD0B7"/>
    <w:rsid w:val="0F7E679B"/>
    <w:rsid w:val="0F9EF172"/>
    <w:rsid w:val="0FE8C823"/>
    <w:rsid w:val="102D8653"/>
    <w:rsid w:val="102DC25B"/>
    <w:rsid w:val="108196AD"/>
    <w:rsid w:val="108B05F3"/>
    <w:rsid w:val="109C981B"/>
    <w:rsid w:val="109E52F2"/>
    <w:rsid w:val="11032EE4"/>
    <w:rsid w:val="1106A874"/>
    <w:rsid w:val="111A5E5B"/>
    <w:rsid w:val="117019AB"/>
    <w:rsid w:val="119B7152"/>
    <w:rsid w:val="11A5D71E"/>
    <w:rsid w:val="11A74831"/>
    <w:rsid w:val="11E350BC"/>
    <w:rsid w:val="120C1725"/>
    <w:rsid w:val="12192D8A"/>
    <w:rsid w:val="1223AD87"/>
    <w:rsid w:val="12286276"/>
    <w:rsid w:val="1244D59B"/>
    <w:rsid w:val="124605EE"/>
    <w:rsid w:val="127A5DAF"/>
    <w:rsid w:val="12BDBD43"/>
    <w:rsid w:val="12C18BF7"/>
    <w:rsid w:val="12DBF0EB"/>
    <w:rsid w:val="13040668"/>
    <w:rsid w:val="13149AD0"/>
    <w:rsid w:val="1315AD89"/>
    <w:rsid w:val="1389689C"/>
    <w:rsid w:val="139C7AA7"/>
    <w:rsid w:val="13DA02CF"/>
    <w:rsid w:val="14581141"/>
    <w:rsid w:val="147E3F98"/>
    <w:rsid w:val="1497A681"/>
    <w:rsid w:val="149BB791"/>
    <w:rsid w:val="149F4653"/>
    <w:rsid w:val="14B7D413"/>
    <w:rsid w:val="14D1C5F1"/>
    <w:rsid w:val="14F6ACAB"/>
    <w:rsid w:val="14FB740C"/>
    <w:rsid w:val="15319BBD"/>
    <w:rsid w:val="154A5D49"/>
    <w:rsid w:val="156932FA"/>
    <w:rsid w:val="159FBED7"/>
    <w:rsid w:val="159FC17A"/>
    <w:rsid w:val="15B853B8"/>
    <w:rsid w:val="15D31ED3"/>
    <w:rsid w:val="15E19A2F"/>
    <w:rsid w:val="163F0125"/>
    <w:rsid w:val="165A8FBE"/>
    <w:rsid w:val="16A38815"/>
    <w:rsid w:val="16B98C65"/>
    <w:rsid w:val="17231C58"/>
    <w:rsid w:val="173C3F57"/>
    <w:rsid w:val="173E2E08"/>
    <w:rsid w:val="17B3BA80"/>
    <w:rsid w:val="17C25BC3"/>
    <w:rsid w:val="17D9BAEE"/>
    <w:rsid w:val="18351A6A"/>
    <w:rsid w:val="186416A9"/>
    <w:rsid w:val="18784415"/>
    <w:rsid w:val="1889984F"/>
    <w:rsid w:val="189422C4"/>
    <w:rsid w:val="189D4A24"/>
    <w:rsid w:val="18BFA66F"/>
    <w:rsid w:val="1918A5B2"/>
    <w:rsid w:val="1936DBD7"/>
    <w:rsid w:val="19381CC8"/>
    <w:rsid w:val="19571485"/>
    <w:rsid w:val="19BCBB8C"/>
    <w:rsid w:val="19D06765"/>
    <w:rsid w:val="19DF8D32"/>
    <w:rsid w:val="1A1D4DB7"/>
    <w:rsid w:val="1A4F36CC"/>
    <w:rsid w:val="1ACB2116"/>
    <w:rsid w:val="1ACC0835"/>
    <w:rsid w:val="1AEF52C1"/>
    <w:rsid w:val="1B2763AF"/>
    <w:rsid w:val="1B554B9F"/>
    <w:rsid w:val="1BB693A3"/>
    <w:rsid w:val="1BD950B4"/>
    <w:rsid w:val="1C055FF1"/>
    <w:rsid w:val="1C3D34CD"/>
    <w:rsid w:val="1C4DC6F2"/>
    <w:rsid w:val="1C825619"/>
    <w:rsid w:val="1CB0FD03"/>
    <w:rsid w:val="1CD36FDE"/>
    <w:rsid w:val="1CEED725"/>
    <w:rsid w:val="1D03DDF4"/>
    <w:rsid w:val="1D131C69"/>
    <w:rsid w:val="1D270A93"/>
    <w:rsid w:val="1D35E537"/>
    <w:rsid w:val="1D8AE684"/>
    <w:rsid w:val="1DAA356B"/>
    <w:rsid w:val="1DABCAE4"/>
    <w:rsid w:val="1E0B2B84"/>
    <w:rsid w:val="1E2D4E16"/>
    <w:rsid w:val="1E6E45B7"/>
    <w:rsid w:val="1EA16AA7"/>
    <w:rsid w:val="1EC8F785"/>
    <w:rsid w:val="1EEA0273"/>
    <w:rsid w:val="1F3A8184"/>
    <w:rsid w:val="1F47BE75"/>
    <w:rsid w:val="1FB013F6"/>
    <w:rsid w:val="1FCAF3FD"/>
    <w:rsid w:val="1FD99A95"/>
    <w:rsid w:val="2016ED99"/>
    <w:rsid w:val="2044BDEA"/>
    <w:rsid w:val="205743F5"/>
    <w:rsid w:val="207FEE0A"/>
    <w:rsid w:val="208927E0"/>
    <w:rsid w:val="20B22B07"/>
    <w:rsid w:val="20F2FDAA"/>
    <w:rsid w:val="20F470A9"/>
    <w:rsid w:val="21057AF5"/>
    <w:rsid w:val="21727D88"/>
    <w:rsid w:val="218C0247"/>
    <w:rsid w:val="21CF5349"/>
    <w:rsid w:val="21F0A9C9"/>
    <w:rsid w:val="223564D3"/>
    <w:rsid w:val="22451BF5"/>
    <w:rsid w:val="2251B7B7"/>
    <w:rsid w:val="2261B96D"/>
    <w:rsid w:val="22AB1CDC"/>
    <w:rsid w:val="22BCF4B6"/>
    <w:rsid w:val="22D0E670"/>
    <w:rsid w:val="22D952C9"/>
    <w:rsid w:val="22E51DFD"/>
    <w:rsid w:val="230A57FA"/>
    <w:rsid w:val="231EB631"/>
    <w:rsid w:val="23206A72"/>
    <w:rsid w:val="23266BA0"/>
    <w:rsid w:val="238EE74D"/>
    <w:rsid w:val="23B981D3"/>
    <w:rsid w:val="23BB2615"/>
    <w:rsid w:val="24001B12"/>
    <w:rsid w:val="2421ECD1"/>
    <w:rsid w:val="24589218"/>
    <w:rsid w:val="24665543"/>
    <w:rsid w:val="24A2D190"/>
    <w:rsid w:val="24E514E6"/>
    <w:rsid w:val="250CF96C"/>
    <w:rsid w:val="252255D8"/>
    <w:rsid w:val="253A1A66"/>
    <w:rsid w:val="25572116"/>
    <w:rsid w:val="255DA99D"/>
    <w:rsid w:val="255F77D4"/>
    <w:rsid w:val="25601BE2"/>
    <w:rsid w:val="25CDEBB0"/>
    <w:rsid w:val="25DAB0AB"/>
    <w:rsid w:val="25DE9BB2"/>
    <w:rsid w:val="26111420"/>
    <w:rsid w:val="264F1A33"/>
    <w:rsid w:val="2682BACD"/>
    <w:rsid w:val="26885DBE"/>
    <w:rsid w:val="27173548"/>
    <w:rsid w:val="273E241B"/>
    <w:rsid w:val="277161AA"/>
    <w:rsid w:val="27B5A1A4"/>
    <w:rsid w:val="27F3462B"/>
    <w:rsid w:val="27FFC73D"/>
    <w:rsid w:val="283DB9D1"/>
    <w:rsid w:val="285CF41C"/>
    <w:rsid w:val="28A422F8"/>
    <w:rsid w:val="28C0ED5C"/>
    <w:rsid w:val="2903D2D6"/>
    <w:rsid w:val="2975EA5E"/>
    <w:rsid w:val="299B7A81"/>
    <w:rsid w:val="29A9CAB4"/>
    <w:rsid w:val="29FBC196"/>
    <w:rsid w:val="2A16166D"/>
    <w:rsid w:val="2A356415"/>
    <w:rsid w:val="2A8E6477"/>
    <w:rsid w:val="2A9C39B0"/>
    <w:rsid w:val="2AB3C81F"/>
    <w:rsid w:val="2AC41B48"/>
    <w:rsid w:val="2AD7E4BB"/>
    <w:rsid w:val="2ADFB42D"/>
    <w:rsid w:val="2AE0CD04"/>
    <w:rsid w:val="2AE51C92"/>
    <w:rsid w:val="2AEA50C3"/>
    <w:rsid w:val="2AFC1307"/>
    <w:rsid w:val="2B3C1D65"/>
    <w:rsid w:val="2B8D537E"/>
    <w:rsid w:val="2C17826F"/>
    <w:rsid w:val="2C3FBF61"/>
    <w:rsid w:val="2C75AF8C"/>
    <w:rsid w:val="2C765AF9"/>
    <w:rsid w:val="2C88AC1B"/>
    <w:rsid w:val="2CC0968B"/>
    <w:rsid w:val="2CDA8AB1"/>
    <w:rsid w:val="2D0E2FDA"/>
    <w:rsid w:val="2D394834"/>
    <w:rsid w:val="2D577C4C"/>
    <w:rsid w:val="2D6422F8"/>
    <w:rsid w:val="2D691B63"/>
    <w:rsid w:val="2DDC8F48"/>
    <w:rsid w:val="2DE2FBC5"/>
    <w:rsid w:val="2E0B8B97"/>
    <w:rsid w:val="2E2681DF"/>
    <w:rsid w:val="2E4C51C7"/>
    <w:rsid w:val="2E56D817"/>
    <w:rsid w:val="2E574F6B"/>
    <w:rsid w:val="2E596B15"/>
    <w:rsid w:val="2E6492AE"/>
    <w:rsid w:val="2E68E708"/>
    <w:rsid w:val="2E9C23D8"/>
    <w:rsid w:val="2EBCA8A1"/>
    <w:rsid w:val="2EE19B70"/>
    <w:rsid w:val="2F0954B1"/>
    <w:rsid w:val="2F095A06"/>
    <w:rsid w:val="2F27A63D"/>
    <w:rsid w:val="2F358F2D"/>
    <w:rsid w:val="2FCA9E74"/>
    <w:rsid w:val="3003F391"/>
    <w:rsid w:val="300C14FD"/>
    <w:rsid w:val="30309C82"/>
    <w:rsid w:val="30395B4C"/>
    <w:rsid w:val="30639C89"/>
    <w:rsid w:val="3148BD6D"/>
    <w:rsid w:val="314FA45E"/>
    <w:rsid w:val="31529641"/>
    <w:rsid w:val="315BF32E"/>
    <w:rsid w:val="31945A3F"/>
    <w:rsid w:val="31BB593C"/>
    <w:rsid w:val="31BD9931"/>
    <w:rsid w:val="31D2537F"/>
    <w:rsid w:val="31E49F74"/>
    <w:rsid w:val="3212DBA3"/>
    <w:rsid w:val="323EC249"/>
    <w:rsid w:val="329C5925"/>
    <w:rsid w:val="329DBCB9"/>
    <w:rsid w:val="32C801FC"/>
    <w:rsid w:val="32D2947E"/>
    <w:rsid w:val="32E347B9"/>
    <w:rsid w:val="3332BE94"/>
    <w:rsid w:val="3338359E"/>
    <w:rsid w:val="33BD3934"/>
    <w:rsid w:val="33CE1CB0"/>
    <w:rsid w:val="33FAD4E2"/>
    <w:rsid w:val="341E8F9B"/>
    <w:rsid w:val="34246C97"/>
    <w:rsid w:val="3431415F"/>
    <w:rsid w:val="34339C81"/>
    <w:rsid w:val="34815F0E"/>
    <w:rsid w:val="34C91511"/>
    <w:rsid w:val="34DE2605"/>
    <w:rsid w:val="34FD4780"/>
    <w:rsid w:val="35120317"/>
    <w:rsid w:val="35390DA4"/>
    <w:rsid w:val="35510399"/>
    <w:rsid w:val="355583B4"/>
    <w:rsid w:val="35957C83"/>
    <w:rsid w:val="35FDB271"/>
    <w:rsid w:val="3627CAEE"/>
    <w:rsid w:val="36835A92"/>
    <w:rsid w:val="36ED209E"/>
    <w:rsid w:val="3715E76B"/>
    <w:rsid w:val="37270019"/>
    <w:rsid w:val="3732D8F4"/>
    <w:rsid w:val="3750221C"/>
    <w:rsid w:val="375FCF8C"/>
    <w:rsid w:val="37626071"/>
    <w:rsid w:val="376FBDD6"/>
    <w:rsid w:val="37880A91"/>
    <w:rsid w:val="37D21849"/>
    <w:rsid w:val="38018C5E"/>
    <w:rsid w:val="380CE13B"/>
    <w:rsid w:val="38525CF6"/>
    <w:rsid w:val="387FD7EA"/>
    <w:rsid w:val="38931CEE"/>
    <w:rsid w:val="38C213DF"/>
    <w:rsid w:val="39088C97"/>
    <w:rsid w:val="391F1BF2"/>
    <w:rsid w:val="393BE093"/>
    <w:rsid w:val="39485E0B"/>
    <w:rsid w:val="3972625D"/>
    <w:rsid w:val="3987F288"/>
    <w:rsid w:val="3988608B"/>
    <w:rsid w:val="39B88DAE"/>
    <w:rsid w:val="39EFE659"/>
    <w:rsid w:val="3A33D35A"/>
    <w:rsid w:val="3A4DA9A5"/>
    <w:rsid w:val="3A5622B3"/>
    <w:rsid w:val="3A963B22"/>
    <w:rsid w:val="3A9BC43D"/>
    <w:rsid w:val="3AB5ADBE"/>
    <w:rsid w:val="3AC0D56C"/>
    <w:rsid w:val="3ACAAED6"/>
    <w:rsid w:val="3B0F6E90"/>
    <w:rsid w:val="3B51F71B"/>
    <w:rsid w:val="3B61CB9A"/>
    <w:rsid w:val="3BFEDFAF"/>
    <w:rsid w:val="3C5655C0"/>
    <w:rsid w:val="3C5F7CDE"/>
    <w:rsid w:val="3C6233C1"/>
    <w:rsid w:val="3C8F1BDA"/>
    <w:rsid w:val="3CB1C9CB"/>
    <w:rsid w:val="3CD3C530"/>
    <w:rsid w:val="3D1A9E77"/>
    <w:rsid w:val="3D347EC4"/>
    <w:rsid w:val="3D473C62"/>
    <w:rsid w:val="3D49F475"/>
    <w:rsid w:val="3D747925"/>
    <w:rsid w:val="3D7DD46A"/>
    <w:rsid w:val="3DB60849"/>
    <w:rsid w:val="3DE3B2C9"/>
    <w:rsid w:val="3E11987A"/>
    <w:rsid w:val="3E18E724"/>
    <w:rsid w:val="3E3A2228"/>
    <w:rsid w:val="3E644CAC"/>
    <w:rsid w:val="3E7387FA"/>
    <w:rsid w:val="3E80A001"/>
    <w:rsid w:val="3E9E5819"/>
    <w:rsid w:val="3F0653D9"/>
    <w:rsid w:val="3F41DEF1"/>
    <w:rsid w:val="3F76F9A9"/>
    <w:rsid w:val="3F849354"/>
    <w:rsid w:val="3FC49E7A"/>
    <w:rsid w:val="3FC8282B"/>
    <w:rsid w:val="400C6790"/>
    <w:rsid w:val="403BBA1D"/>
    <w:rsid w:val="40822815"/>
    <w:rsid w:val="40870895"/>
    <w:rsid w:val="408F3C40"/>
    <w:rsid w:val="40A61BDB"/>
    <w:rsid w:val="41010B5C"/>
    <w:rsid w:val="41168DC1"/>
    <w:rsid w:val="4118986D"/>
    <w:rsid w:val="414BD346"/>
    <w:rsid w:val="4243D5DC"/>
    <w:rsid w:val="4262A652"/>
    <w:rsid w:val="4266102B"/>
    <w:rsid w:val="42729259"/>
    <w:rsid w:val="42C56930"/>
    <w:rsid w:val="42C73AD2"/>
    <w:rsid w:val="42CEF6F3"/>
    <w:rsid w:val="4321F0ED"/>
    <w:rsid w:val="4369975D"/>
    <w:rsid w:val="4384DB12"/>
    <w:rsid w:val="43B4E264"/>
    <w:rsid w:val="43D9ADB1"/>
    <w:rsid w:val="44148255"/>
    <w:rsid w:val="441E4285"/>
    <w:rsid w:val="444595A6"/>
    <w:rsid w:val="44919120"/>
    <w:rsid w:val="44A5A4D8"/>
    <w:rsid w:val="44B0C3C9"/>
    <w:rsid w:val="44B8D96C"/>
    <w:rsid w:val="44BED9A4"/>
    <w:rsid w:val="44E36796"/>
    <w:rsid w:val="44FC40C4"/>
    <w:rsid w:val="45387F16"/>
    <w:rsid w:val="4544E906"/>
    <w:rsid w:val="45721C03"/>
    <w:rsid w:val="457CDE42"/>
    <w:rsid w:val="45AA3664"/>
    <w:rsid w:val="45CCE413"/>
    <w:rsid w:val="45FA5F28"/>
    <w:rsid w:val="45FFB996"/>
    <w:rsid w:val="460F9F08"/>
    <w:rsid w:val="46216D60"/>
    <w:rsid w:val="46225C7C"/>
    <w:rsid w:val="4633CB49"/>
    <w:rsid w:val="4635B3D0"/>
    <w:rsid w:val="463830B8"/>
    <w:rsid w:val="4683BF07"/>
    <w:rsid w:val="46EA16A5"/>
    <w:rsid w:val="46EB7619"/>
    <w:rsid w:val="4709492B"/>
    <w:rsid w:val="471D6EF5"/>
    <w:rsid w:val="479559C7"/>
    <w:rsid w:val="480C91E0"/>
    <w:rsid w:val="48572238"/>
    <w:rsid w:val="48A8B726"/>
    <w:rsid w:val="48B8BBFB"/>
    <w:rsid w:val="48FD36D2"/>
    <w:rsid w:val="4910505C"/>
    <w:rsid w:val="492431BD"/>
    <w:rsid w:val="4936FDD9"/>
    <w:rsid w:val="496A69DE"/>
    <w:rsid w:val="49FA7046"/>
    <w:rsid w:val="4A015677"/>
    <w:rsid w:val="4A4AF666"/>
    <w:rsid w:val="4A712006"/>
    <w:rsid w:val="4A765BE0"/>
    <w:rsid w:val="4AB4D3AA"/>
    <w:rsid w:val="4AF26FD7"/>
    <w:rsid w:val="4B007FAB"/>
    <w:rsid w:val="4B0E3FA0"/>
    <w:rsid w:val="4B1C305F"/>
    <w:rsid w:val="4B47C583"/>
    <w:rsid w:val="4B83E326"/>
    <w:rsid w:val="4B9237D9"/>
    <w:rsid w:val="4BA85A35"/>
    <w:rsid w:val="4BB83BBF"/>
    <w:rsid w:val="4BC52002"/>
    <w:rsid w:val="4BFBA14A"/>
    <w:rsid w:val="4C082E9D"/>
    <w:rsid w:val="4C55E97D"/>
    <w:rsid w:val="4C9CA02E"/>
    <w:rsid w:val="4CA06CED"/>
    <w:rsid w:val="4CC97E5A"/>
    <w:rsid w:val="4CF03A8C"/>
    <w:rsid w:val="4CFF5A14"/>
    <w:rsid w:val="4D0B653A"/>
    <w:rsid w:val="4D1AB35E"/>
    <w:rsid w:val="4D8D0871"/>
    <w:rsid w:val="4D9822C3"/>
    <w:rsid w:val="4DAE2B5E"/>
    <w:rsid w:val="4DDEEE3C"/>
    <w:rsid w:val="4DE234F2"/>
    <w:rsid w:val="4E01F2CA"/>
    <w:rsid w:val="4E61EAEA"/>
    <w:rsid w:val="4EA31292"/>
    <w:rsid w:val="4EB9CDA7"/>
    <w:rsid w:val="4ED05283"/>
    <w:rsid w:val="4EFB6621"/>
    <w:rsid w:val="4F209E46"/>
    <w:rsid w:val="4F21B568"/>
    <w:rsid w:val="4F22C9B9"/>
    <w:rsid w:val="4F3BC847"/>
    <w:rsid w:val="4F464905"/>
    <w:rsid w:val="4F65A613"/>
    <w:rsid w:val="4F6B4111"/>
    <w:rsid w:val="4F7BE37A"/>
    <w:rsid w:val="4F88A0BE"/>
    <w:rsid w:val="4FB2DA3C"/>
    <w:rsid w:val="4FBEE4BA"/>
    <w:rsid w:val="4FC4A868"/>
    <w:rsid w:val="501071AD"/>
    <w:rsid w:val="50379189"/>
    <w:rsid w:val="50CEDF7A"/>
    <w:rsid w:val="50D23440"/>
    <w:rsid w:val="50DE1A84"/>
    <w:rsid w:val="5107922B"/>
    <w:rsid w:val="511ECB9D"/>
    <w:rsid w:val="5128DD37"/>
    <w:rsid w:val="513F5C47"/>
    <w:rsid w:val="51694191"/>
    <w:rsid w:val="51CBE51E"/>
    <w:rsid w:val="521AD1B0"/>
    <w:rsid w:val="5250D407"/>
    <w:rsid w:val="525E5C20"/>
    <w:rsid w:val="52A3CE76"/>
    <w:rsid w:val="52B8CBAE"/>
    <w:rsid w:val="52DF5A27"/>
    <w:rsid w:val="5309A824"/>
    <w:rsid w:val="5326B547"/>
    <w:rsid w:val="53CE8C79"/>
    <w:rsid w:val="53D9A2CE"/>
    <w:rsid w:val="54104FB1"/>
    <w:rsid w:val="54497D1A"/>
    <w:rsid w:val="5458BE14"/>
    <w:rsid w:val="548549DA"/>
    <w:rsid w:val="54C39257"/>
    <w:rsid w:val="54E82064"/>
    <w:rsid w:val="554656B0"/>
    <w:rsid w:val="5571CF6E"/>
    <w:rsid w:val="55734875"/>
    <w:rsid w:val="55EF3165"/>
    <w:rsid w:val="562E419A"/>
    <w:rsid w:val="5652E9F1"/>
    <w:rsid w:val="566E1E55"/>
    <w:rsid w:val="568553F2"/>
    <w:rsid w:val="5687DCEE"/>
    <w:rsid w:val="56AAFE0F"/>
    <w:rsid w:val="56B092BA"/>
    <w:rsid w:val="56FDBEA9"/>
    <w:rsid w:val="5722D77E"/>
    <w:rsid w:val="5793485A"/>
    <w:rsid w:val="57ACF02B"/>
    <w:rsid w:val="57E2BC80"/>
    <w:rsid w:val="58063FA3"/>
    <w:rsid w:val="58412451"/>
    <w:rsid w:val="588E2C37"/>
    <w:rsid w:val="58945E74"/>
    <w:rsid w:val="58C13C55"/>
    <w:rsid w:val="58CB3A11"/>
    <w:rsid w:val="58D24CE0"/>
    <w:rsid w:val="58E05A5F"/>
    <w:rsid w:val="58E4C233"/>
    <w:rsid w:val="58E6B296"/>
    <w:rsid w:val="58F54C95"/>
    <w:rsid w:val="592427CA"/>
    <w:rsid w:val="59B7780D"/>
    <w:rsid w:val="59BF0874"/>
    <w:rsid w:val="59D880FB"/>
    <w:rsid w:val="5A05B230"/>
    <w:rsid w:val="5A0E4AA1"/>
    <w:rsid w:val="5A183A22"/>
    <w:rsid w:val="5A47F498"/>
    <w:rsid w:val="5A4952CE"/>
    <w:rsid w:val="5A655C01"/>
    <w:rsid w:val="5ACE6D30"/>
    <w:rsid w:val="5ACEC956"/>
    <w:rsid w:val="5AEB3186"/>
    <w:rsid w:val="5AFAF35D"/>
    <w:rsid w:val="5B030643"/>
    <w:rsid w:val="5B1A289A"/>
    <w:rsid w:val="5B2E34EE"/>
    <w:rsid w:val="5B4D0505"/>
    <w:rsid w:val="5B4DB4A7"/>
    <w:rsid w:val="5B593746"/>
    <w:rsid w:val="5B7FE407"/>
    <w:rsid w:val="5BB7F2E8"/>
    <w:rsid w:val="5C06793A"/>
    <w:rsid w:val="5C093BC8"/>
    <w:rsid w:val="5C5BF856"/>
    <w:rsid w:val="5C966D07"/>
    <w:rsid w:val="5C9EBE68"/>
    <w:rsid w:val="5CACF055"/>
    <w:rsid w:val="5CC054E4"/>
    <w:rsid w:val="5CC0F47F"/>
    <w:rsid w:val="5CD44127"/>
    <w:rsid w:val="5CEA49FF"/>
    <w:rsid w:val="5D0031F6"/>
    <w:rsid w:val="5D27F9F2"/>
    <w:rsid w:val="5D2C2CE8"/>
    <w:rsid w:val="5D40E2AA"/>
    <w:rsid w:val="5D454411"/>
    <w:rsid w:val="5DA6D933"/>
    <w:rsid w:val="5DB64CF7"/>
    <w:rsid w:val="5DE15C6C"/>
    <w:rsid w:val="5DE3E6F9"/>
    <w:rsid w:val="5E45A610"/>
    <w:rsid w:val="5E97F1ED"/>
    <w:rsid w:val="5ED839A8"/>
    <w:rsid w:val="5F218219"/>
    <w:rsid w:val="5F370583"/>
    <w:rsid w:val="5F3C1B1C"/>
    <w:rsid w:val="5F3DD9C2"/>
    <w:rsid w:val="5F47B3A4"/>
    <w:rsid w:val="5F507BDC"/>
    <w:rsid w:val="5F60AA07"/>
    <w:rsid w:val="5F6B884A"/>
    <w:rsid w:val="5FA88B1E"/>
    <w:rsid w:val="5FC73F28"/>
    <w:rsid w:val="5FFC9634"/>
    <w:rsid w:val="60098748"/>
    <w:rsid w:val="601B54B9"/>
    <w:rsid w:val="6030FB78"/>
    <w:rsid w:val="60785FA6"/>
    <w:rsid w:val="60A8E745"/>
    <w:rsid w:val="61342CDE"/>
    <w:rsid w:val="613DCC42"/>
    <w:rsid w:val="61E4261F"/>
    <w:rsid w:val="6235215B"/>
    <w:rsid w:val="626D6965"/>
    <w:rsid w:val="626FAC00"/>
    <w:rsid w:val="62772901"/>
    <w:rsid w:val="62BF13CE"/>
    <w:rsid w:val="62D2CEF4"/>
    <w:rsid w:val="637263D9"/>
    <w:rsid w:val="6383422D"/>
    <w:rsid w:val="639400D2"/>
    <w:rsid w:val="63C47F70"/>
    <w:rsid w:val="63EE8FE3"/>
    <w:rsid w:val="644A2D2E"/>
    <w:rsid w:val="647D0AA5"/>
    <w:rsid w:val="648611E2"/>
    <w:rsid w:val="64CC3B70"/>
    <w:rsid w:val="6512F637"/>
    <w:rsid w:val="660D7FCC"/>
    <w:rsid w:val="6648EE10"/>
    <w:rsid w:val="665078B3"/>
    <w:rsid w:val="66BD6ACD"/>
    <w:rsid w:val="66C72704"/>
    <w:rsid w:val="6700D20C"/>
    <w:rsid w:val="672A7EDD"/>
    <w:rsid w:val="6739F499"/>
    <w:rsid w:val="6742A70E"/>
    <w:rsid w:val="67D347A5"/>
    <w:rsid w:val="68164173"/>
    <w:rsid w:val="68595E7F"/>
    <w:rsid w:val="687862C2"/>
    <w:rsid w:val="68C535DE"/>
    <w:rsid w:val="68DCACB7"/>
    <w:rsid w:val="68FFB573"/>
    <w:rsid w:val="69148DB6"/>
    <w:rsid w:val="691767D9"/>
    <w:rsid w:val="695646A9"/>
    <w:rsid w:val="696500AC"/>
    <w:rsid w:val="696F26A7"/>
    <w:rsid w:val="697B7A57"/>
    <w:rsid w:val="69EA5053"/>
    <w:rsid w:val="6A0C4B32"/>
    <w:rsid w:val="6A13D110"/>
    <w:rsid w:val="6A6D6D18"/>
    <w:rsid w:val="6A83A3BA"/>
    <w:rsid w:val="6A9E3C03"/>
    <w:rsid w:val="6AA0602A"/>
    <w:rsid w:val="6AE7C0E8"/>
    <w:rsid w:val="6B2F1236"/>
    <w:rsid w:val="6B3D5939"/>
    <w:rsid w:val="6B472F28"/>
    <w:rsid w:val="6B64A000"/>
    <w:rsid w:val="6B6A0599"/>
    <w:rsid w:val="6BBCFB8B"/>
    <w:rsid w:val="6BC89D33"/>
    <w:rsid w:val="6BCA02A5"/>
    <w:rsid w:val="6BDE0F78"/>
    <w:rsid w:val="6C193A3F"/>
    <w:rsid w:val="6C374BCB"/>
    <w:rsid w:val="6C54A6AC"/>
    <w:rsid w:val="6C6ADCC9"/>
    <w:rsid w:val="6C77D05E"/>
    <w:rsid w:val="6C974212"/>
    <w:rsid w:val="6CB085C6"/>
    <w:rsid w:val="6CDA57F9"/>
    <w:rsid w:val="6CE7A58F"/>
    <w:rsid w:val="6CE9277D"/>
    <w:rsid w:val="6DA0F154"/>
    <w:rsid w:val="6DABDADA"/>
    <w:rsid w:val="6DE3A663"/>
    <w:rsid w:val="6DE715D2"/>
    <w:rsid w:val="6E723A74"/>
    <w:rsid w:val="6EA5C730"/>
    <w:rsid w:val="6EAC8A43"/>
    <w:rsid w:val="6ED973F8"/>
    <w:rsid w:val="6F0F540A"/>
    <w:rsid w:val="6F14F322"/>
    <w:rsid w:val="6F2D255A"/>
    <w:rsid w:val="6F8A4410"/>
    <w:rsid w:val="6F94BFD5"/>
    <w:rsid w:val="6FA122FF"/>
    <w:rsid w:val="6FB4412C"/>
    <w:rsid w:val="7016C2CE"/>
    <w:rsid w:val="706CBE5E"/>
    <w:rsid w:val="70A5AADC"/>
    <w:rsid w:val="7119F810"/>
    <w:rsid w:val="7126DDC0"/>
    <w:rsid w:val="71537466"/>
    <w:rsid w:val="7163099E"/>
    <w:rsid w:val="7195CF60"/>
    <w:rsid w:val="71FC00E4"/>
    <w:rsid w:val="720B4EEC"/>
    <w:rsid w:val="721EE4FD"/>
    <w:rsid w:val="722BB124"/>
    <w:rsid w:val="722C4CD4"/>
    <w:rsid w:val="725A6C4B"/>
    <w:rsid w:val="72745AD2"/>
    <w:rsid w:val="72C5C814"/>
    <w:rsid w:val="72CDD9DC"/>
    <w:rsid w:val="72E94F78"/>
    <w:rsid w:val="72F7DA4B"/>
    <w:rsid w:val="733CEEAE"/>
    <w:rsid w:val="73648A19"/>
    <w:rsid w:val="73BD138F"/>
    <w:rsid w:val="74005CDB"/>
    <w:rsid w:val="7421C81A"/>
    <w:rsid w:val="7427BD7C"/>
    <w:rsid w:val="7453292B"/>
    <w:rsid w:val="745412F4"/>
    <w:rsid w:val="7460937F"/>
    <w:rsid w:val="74787581"/>
    <w:rsid w:val="749263C2"/>
    <w:rsid w:val="74A2156A"/>
    <w:rsid w:val="74B93154"/>
    <w:rsid w:val="75185EA9"/>
    <w:rsid w:val="75AC7669"/>
    <w:rsid w:val="75B6C82B"/>
    <w:rsid w:val="75D4F05D"/>
    <w:rsid w:val="75EA62B3"/>
    <w:rsid w:val="75FDEBA9"/>
    <w:rsid w:val="762C3126"/>
    <w:rsid w:val="7684943E"/>
    <w:rsid w:val="769B962B"/>
    <w:rsid w:val="76A314D9"/>
    <w:rsid w:val="76E7EB4E"/>
    <w:rsid w:val="77079B23"/>
    <w:rsid w:val="77120B4B"/>
    <w:rsid w:val="77248105"/>
    <w:rsid w:val="7730D24E"/>
    <w:rsid w:val="77317AC0"/>
    <w:rsid w:val="7745D663"/>
    <w:rsid w:val="774D4893"/>
    <w:rsid w:val="77C138CE"/>
    <w:rsid w:val="77CD7DF5"/>
    <w:rsid w:val="7828C3FB"/>
    <w:rsid w:val="78F3E00E"/>
    <w:rsid w:val="793C4572"/>
    <w:rsid w:val="7940C81C"/>
    <w:rsid w:val="79459109"/>
    <w:rsid w:val="7966D5C8"/>
    <w:rsid w:val="797ACBB0"/>
    <w:rsid w:val="799EC9EB"/>
    <w:rsid w:val="79ACAABE"/>
    <w:rsid w:val="79AFA9F9"/>
    <w:rsid w:val="79ED333C"/>
    <w:rsid w:val="7A2C9C3B"/>
    <w:rsid w:val="7A37D2E8"/>
    <w:rsid w:val="7A6D51AE"/>
    <w:rsid w:val="7A6E72CB"/>
    <w:rsid w:val="7AC2BE21"/>
    <w:rsid w:val="7AD28301"/>
    <w:rsid w:val="7B20558D"/>
    <w:rsid w:val="7B3AFCDA"/>
    <w:rsid w:val="7B567804"/>
    <w:rsid w:val="7B590C88"/>
    <w:rsid w:val="7B743D5E"/>
    <w:rsid w:val="7BD72196"/>
    <w:rsid w:val="7C08C875"/>
    <w:rsid w:val="7C092694"/>
    <w:rsid w:val="7C28AA74"/>
    <w:rsid w:val="7C3AA89D"/>
    <w:rsid w:val="7C5B88F1"/>
    <w:rsid w:val="7C71F0EE"/>
    <w:rsid w:val="7C7A1F32"/>
    <w:rsid w:val="7C805EBB"/>
    <w:rsid w:val="7C9994FB"/>
    <w:rsid w:val="7CDA9585"/>
    <w:rsid w:val="7CE453E7"/>
    <w:rsid w:val="7CFCE6E1"/>
    <w:rsid w:val="7D129C70"/>
    <w:rsid w:val="7D7F71B3"/>
    <w:rsid w:val="7DA12A29"/>
    <w:rsid w:val="7DA1A4E7"/>
    <w:rsid w:val="7DE3221E"/>
    <w:rsid w:val="7E63ABEB"/>
    <w:rsid w:val="7E82679D"/>
    <w:rsid w:val="7ED11E73"/>
    <w:rsid w:val="7ED9B856"/>
    <w:rsid w:val="7EE2125C"/>
    <w:rsid w:val="7F44056A"/>
    <w:rsid w:val="7FA8D8F1"/>
    <w:rsid w:val="7FC203FD"/>
    <w:rsid w:val="7FE48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D7A12B1D-8F4F-4464-BDB5-FC0C59C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00B812B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7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eacuk.sharepoint.com/sites/staff-intranet-people-organisation-development/SitePages/report-and-report-for-staff.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i@uwe.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5" Type="http://schemas.openxmlformats.org/officeDocument/2006/relationships/numbering" Target="numbering.xml"/><Relationship Id="rId15" Type="http://schemas.openxmlformats.org/officeDocument/2006/relationships/hyperlink" Target="mailto:edi@uwe.ac.uk" TargetMode="External"/><Relationship Id="rId23" Type="http://schemas.microsoft.com/office/2020/10/relationships/intelligence" Target="intelligence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we.ac.uk/sites/equality-and-diversity/Documents/Equality%20analysis/Equality%20Relevance%20Chart%20for%20Equality%20Analysis%202019.docx"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A21F6C-E970-4106-ADE1-79DD564B0A3B}">
    <t:Anchor>
      <t:Comment id="1078946983"/>
    </t:Anchor>
    <t:History>
      <t:Event id="{F08A8A32-E369-45E5-99A8-04ED86AC484B}" time="2025-01-27T07:26:22.716Z">
        <t:Attribution userId="S::caroline.ponting@uwe.ac.uk::92029c2c-4e55-4222-89ae-6dfb8b7a93d3" userProvider="AD" userName="Caroline Ponting"/>
        <t:Anchor>
          <t:Comment id="1078946983"/>
        </t:Anchor>
        <t:Create/>
      </t:Event>
      <t:Event id="{2DD8897B-63F4-4D32-9310-18F29AAEDC75}" time="2025-01-27T07:26:22.716Z">
        <t:Attribution userId="S::caroline.ponting@uwe.ac.uk::92029c2c-4e55-4222-89ae-6dfb8b7a93d3" userProvider="AD" userName="Caroline Ponting"/>
        <t:Anchor>
          <t:Comment id="1078946983"/>
        </t:Anchor>
        <t:Assign userId="S::Louise3.Davis@uwe.ac.uk::7af53127-e79b-4fcd-afd6-17cb600719af" userProvider="AD" userName="Louise Davis"/>
      </t:Event>
      <t:Event id="{D5BF3786-41D1-486F-BBD5-23F059CFEC47}" time="2025-01-27T07:26:22.716Z">
        <t:Attribution userId="S::caroline.ponting@uwe.ac.uk::92029c2c-4e55-4222-89ae-6dfb8b7a93d3" userProvider="AD" userName="Caroline Ponting"/>
        <t:Anchor>
          <t:Comment id="1078946983"/>
        </t:Anchor>
        <t:SetTitle title="Hi @Louise, We will need to check with Catherine, if the LDC will still be using the system. If yes, then this will be wider than just People Services."/>
      </t:Event>
      <t:Event id="{0D407398-A81B-497E-B8CF-221773836F55}" time="2025-02-05T11:30:08.508Z">
        <t:Attribution userId="S::louise3.davis@uwe.ac.uk::7af53127-e79b-4fcd-afd6-17cb600719af" userProvider="AD" userName="Louise Davi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96CED"/>
    <w:rsid w:val="0023237D"/>
    <w:rsid w:val="00446F8A"/>
    <w:rsid w:val="004E2F32"/>
    <w:rsid w:val="00655C98"/>
    <w:rsid w:val="00675276"/>
    <w:rsid w:val="00680C49"/>
    <w:rsid w:val="007D034E"/>
    <w:rsid w:val="008A47E5"/>
    <w:rsid w:val="008B550A"/>
    <w:rsid w:val="00A0093F"/>
    <w:rsid w:val="00BA1CA8"/>
    <w:rsid w:val="00DE0A91"/>
    <w:rsid w:val="00E72EAF"/>
    <w:rsid w:val="00EC21B3"/>
    <w:rsid w:val="00FC6C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121DD-1EA7-4F8A-8FDF-D68F146DB499}">
  <ds:schemaRefs>
    <ds:schemaRef ds:uri="http://schemas.openxmlformats.org/officeDocument/2006/bibliography"/>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55C2767B-E9D7-43FD-9D45-9C85B7745784}">
  <ds:schemaRefs>
    <ds:schemaRef ds:uri="http://schemas.microsoft.com/office/2006/metadata/properties"/>
    <ds:schemaRef ds:uri="http://schemas.microsoft.com/office/2006/documentManagement/types"/>
    <ds:schemaRef ds:uri="http://purl.org/dc/terms/"/>
    <ds:schemaRef ds:uri="http://purl.org/dc/dcmitype/"/>
    <ds:schemaRef ds:uri="e46d1a0d-c38a-41d5-9116-78772803d2e4"/>
    <ds:schemaRef ds:uri="http://schemas.openxmlformats.org/package/2006/metadata/core-properties"/>
    <ds:schemaRef ds:uri="http://www.w3.org/XML/1998/namespace"/>
    <ds:schemaRef ds:uri="http://schemas.microsoft.com/office/infopath/2007/PartnerControls"/>
    <ds:schemaRef ds:uri="264e80cf-b684-4c7b-83a9-6dbbc3a72a7c"/>
    <ds:schemaRef ds:uri="http://purl.org/dc/elements/1.1/"/>
  </ds:schemaRefs>
</ds:datastoreItem>
</file>

<file path=customXml/itemProps4.xml><?xml version="1.0" encoding="utf-8"?>
<ds:datastoreItem xmlns:ds="http://schemas.openxmlformats.org/officeDocument/2006/customXml" ds:itemID="{60703E75-D4C2-4A09-9EC3-563D8263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Vicky Swinerd</cp:lastModifiedBy>
  <cp:revision>2</cp:revision>
  <dcterms:created xsi:type="dcterms:W3CDTF">2025-04-02T14:23:00Z</dcterms:created>
  <dcterms:modified xsi:type="dcterms:W3CDTF">2025-04-02T14:23:00Z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_ExtendedDescription">
    <vt:lpwstr/>
  </property>
  <property fmtid="{D5CDD505-2E9C-101B-9397-08002B2CF9AE}" pid="5" name="MediaServiceImageTags">
    <vt:lpwstr/>
  </property>
</Properties>
</file>