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77813" w:rsidR="00177813" w:rsidP="00177813" w:rsidRDefault="00177813" w14:paraId="244AA339" w14:textId="77777777">
      <w:pPr>
        <w:spacing w:after="0" w:line="240" w:lineRule="auto"/>
        <w:rPr>
          <w:rFonts w:cstheme="minorHAnsi"/>
          <w:b/>
          <w:sz w:val="24"/>
          <w:szCs w:val="24"/>
        </w:rPr>
      </w:pPr>
    </w:p>
    <w:bookmarkStart w:name="_Hlk24987273" w:displacedByCustomXml="next" w:id="0"/>
    <w:bookmarkEnd w:displacedByCustomXml="next" w:id="0"/>
    <w:bookmarkStart w:name="_Toc383439559" w:displacedByCustomXml="next" w:id="1"/>
    <w:sdt>
      <w:sdtPr>
        <w:rPr>
          <w:rFonts w:eastAsia="Times New Roman"/>
          <w:b/>
          <w:bCs/>
          <w:sz w:val="32"/>
          <w:szCs w:val="32"/>
        </w:rPr>
        <w:alias w:val="Document name"/>
        <w:tag w:val="Template name"/>
        <w:id w:val="1704436313"/>
        <w:placeholder>
          <w:docPart w:val="0624EA62ACFE42E1B4A820E2883FE8A6"/>
        </w:placeholder>
      </w:sdtPr>
      <w:sdtContent>
        <w:p w:rsidRPr="00177813" w:rsidR="00177813" w:rsidP="00177813" w:rsidRDefault="00177813" w14:paraId="5E649015" w14:textId="77777777">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EndPr>
        <w:rPr>
          <w:rFonts w:eastAsia="Times New Roman"/>
          <w:b w:val="1"/>
          <w:bCs w:val="1"/>
          <w:sz w:val="32"/>
          <w:szCs w:val="32"/>
        </w:rPr>
      </w:sdtEndPr>
    </w:sdt>
    <w:bookmarkEnd w:displacedByCustomXml="prev" w:id="1"/>
    <w:p w:rsidRPr="00177813" w:rsidR="00177813" w:rsidP="00177813" w:rsidRDefault="00177813" w14:paraId="52F84F51" w14:textId="4F6C64F9">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w:history="1" r:id="rId10">
        <w:r w:rsidRPr="00C21921" w:rsidR="0001363B">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w:history="1" r:id="rId1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rsidRPr="00177813" w:rsidR="00177813" w:rsidP="00177813" w:rsidRDefault="00177813" w14:paraId="1B07C087" w14:textId="77777777">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rsidRPr="00177813" w:rsidR="00177813" w:rsidP="69DFD8C4" w:rsidRDefault="072C27D6" w14:paraId="1371B650" w14:textId="3413E15B">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69DFD8C4">
        <w:rPr>
          <w:rFonts w:eastAsia="Times New Roman"/>
          <w:b/>
          <w:bCs/>
          <w:sz w:val="24"/>
          <w:szCs w:val="24"/>
        </w:rPr>
        <w:t xml:space="preserve">Activity Title: </w:t>
      </w:r>
      <w:r w:rsidRPr="69DFD8C4" w:rsidR="409EB20F">
        <w:rPr>
          <w:rFonts w:eastAsia="Times New Roman"/>
          <w:b/>
          <w:bCs/>
          <w:sz w:val="24"/>
          <w:szCs w:val="24"/>
        </w:rPr>
        <w:t>C</w:t>
      </w:r>
      <w:r w:rsidRPr="69DFD8C4" w:rsidR="1073F78B">
        <w:rPr>
          <w:rFonts w:eastAsia="Times New Roman"/>
          <w:b/>
          <w:bCs/>
          <w:sz w:val="24"/>
          <w:szCs w:val="24"/>
        </w:rPr>
        <w:t>ATE Technical</w:t>
      </w:r>
      <w:r w:rsidRPr="69DFD8C4" w:rsidR="7BF17F5B">
        <w:rPr>
          <w:rFonts w:eastAsia="Times New Roman"/>
          <w:b/>
          <w:bCs/>
          <w:sz w:val="24"/>
          <w:szCs w:val="24"/>
        </w:rPr>
        <w:t xml:space="preserve"> </w:t>
      </w:r>
      <w:r w:rsidRPr="69DFD8C4" w:rsidR="409EB20F">
        <w:rPr>
          <w:rFonts w:eastAsia="Times New Roman"/>
          <w:b/>
          <w:bCs/>
          <w:sz w:val="24"/>
          <w:szCs w:val="24"/>
        </w:rPr>
        <w:t>– Change Management Proposal</w:t>
      </w:r>
    </w:p>
    <w:p w:rsidRPr="00177813" w:rsidR="00177813" w:rsidP="69DFD8C4" w:rsidRDefault="072C27D6" w14:paraId="0C6BE88B" w14:textId="0F94865A">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69DFD8C4">
        <w:rPr>
          <w:rFonts w:eastAsia="Times New Roman"/>
          <w:b/>
          <w:bCs/>
          <w:sz w:val="24"/>
          <w:szCs w:val="24"/>
        </w:rPr>
        <w:t>Project Manager and Contact:</w:t>
      </w:r>
      <w:r w:rsidRPr="69DFD8C4" w:rsidR="409EB20F">
        <w:rPr>
          <w:rFonts w:eastAsia="Times New Roman"/>
          <w:b/>
          <w:bCs/>
          <w:sz w:val="24"/>
          <w:szCs w:val="24"/>
        </w:rPr>
        <w:t xml:space="preserve">  Chris English</w:t>
      </w:r>
      <w:r w:rsidRPr="69DFD8C4" w:rsidR="2906DBC9">
        <w:rPr>
          <w:rFonts w:eastAsia="Times New Roman"/>
          <w:b/>
          <w:bCs/>
          <w:sz w:val="24"/>
          <w:szCs w:val="24"/>
        </w:rPr>
        <w:t>, Kieran Brown</w:t>
      </w:r>
      <w:r w:rsidRPr="69DFD8C4" w:rsidR="409EB20F">
        <w:rPr>
          <w:rFonts w:eastAsia="Times New Roman"/>
          <w:b/>
          <w:bCs/>
          <w:sz w:val="24"/>
          <w:szCs w:val="24"/>
        </w:rPr>
        <w:t xml:space="preserve"> – Director of </w:t>
      </w:r>
      <w:r w:rsidRPr="69DFD8C4" w:rsidR="199297F0">
        <w:rPr>
          <w:rFonts w:eastAsia="Times New Roman"/>
          <w:b/>
          <w:bCs/>
          <w:sz w:val="24"/>
          <w:szCs w:val="24"/>
        </w:rPr>
        <w:t xml:space="preserve">Technical, </w:t>
      </w:r>
      <w:r w:rsidRPr="69DFD8C4" w:rsidR="409EB20F">
        <w:rPr>
          <w:rFonts w:eastAsia="Times New Roman"/>
          <w:b/>
          <w:bCs/>
          <w:sz w:val="24"/>
          <w:szCs w:val="24"/>
        </w:rPr>
        <w:t>Learning Resources</w:t>
      </w:r>
    </w:p>
    <w:p w:rsidRPr="00177813" w:rsidR="00177813" w:rsidP="00177813" w:rsidRDefault="00177813" w14:paraId="22C4C8EE" w14:textId="77777777">
      <w:pPr>
        <w:spacing w:after="0" w:line="240" w:lineRule="auto"/>
        <w:ind w:left="-454"/>
        <w:rPr>
          <w:rFonts w:asciiTheme="majorHAnsi" w:hAnsiTheme="majorHAnsi" w:cstheme="majorHAnsi"/>
          <w:color w:val="002060"/>
          <w:sz w:val="26"/>
          <w:szCs w:val="26"/>
        </w:rPr>
      </w:pPr>
    </w:p>
    <w:p w:rsidRPr="00177813" w:rsidR="00177813" w:rsidP="00177813" w:rsidRDefault="00177813" w14:paraId="725D2148" w14:textId="77777777">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Proposed activity (change, refresh, policy, process or practice) being analysed</w:t>
      </w:r>
    </w:p>
    <w:p w:rsidR="00827904" w:rsidP="00177813" w:rsidRDefault="00827904" w14:paraId="5D7B10F5" w14:textId="77777777">
      <w:pPr>
        <w:spacing w:after="0" w:line="240" w:lineRule="auto"/>
        <w:ind w:left="-454"/>
        <w:rPr>
          <w:rFonts w:cstheme="minorHAnsi"/>
          <w:sz w:val="24"/>
          <w:szCs w:val="24"/>
        </w:rPr>
      </w:pPr>
    </w:p>
    <w:p w:rsidRPr="00B043B4" w:rsidR="00E457EC" w:rsidP="69DFD8C4" w:rsidRDefault="51C0F909" w14:paraId="53065662" w14:textId="7C4444E6">
      <w:pPr>
        <w:spacing w:after="0" w:line="240" w:lineRule="auto"/>
        <w:ind w:left="-454"/>
        <w:rPr>
          <w:sz w:val="24"/>
          <w:szCs w:val="24"/>
        </w:rPr>
      </w:pPr>
      <w:r w:rsidRPr="69DFD8C4">
        <w:rPr>
          <w:sz w:val="24"/>
          <w:szCs w:val="24"/>
        </w:rPr>
        <w:t xml:space="preserve">There is a need to </w:t>
      </w:r>
      <w:r w:rsidRPr="69DFD8C4" w:rsidR="56F4F016">
        <w:rPr>
          <w:sz w:val="24"/>
          <w:szCs w:val="24"/>
        </w:rPr>
        <w:t>restructure the</w:t>
      </w:r>
      <w:r w:rsidRPr="69DFD8C4">
        <w:rPr>
          <w:sz w:val="24"/>
          <w:szCs w:val="24"/>
        </w:rPr>
        <w:t xml:space="preserve"> </w:t>
      </w:r>
      <w:r w:rsidRPr="69DFD8C4" w:rsidR="74E1EF16">
        <w:rPr>
          <w:sz w:val="24"/>
          <w:szCs w:val="24"/>
        </w:rPr>
        <w:t xml:space="preserve">CATE Technical </w:t>
      </w:r>
      <w:r w:rsidRPr="69DFD8C4" w:rsidR="56F4F016">
        <w:rPr>
          <w:sz w:val="24"/>
          <w:szCs w:val="24"/>
        </w:rPr>
        <w:t>team</w:t>
      </w:r>
      <w:r w:rsidRPr="69DFD8C4" w:rsidR="1B0283FF">
        <w:rPr>
          <w:sz w:val="24"/>
          <w:szCs w:val="24"/>
        </w:rPr>
        <w:t xml:space="preserve"> – </w:t>
      </w:r>
    </w:p>
    <w:p w:rsidR="69DFD8C4" w:rsidP="69DFD8C4" w:rsidRDefault="69DFD8C4" w14:paraId="0C8A5066" w14:textId="317832FD">
      <w:pPr>
        <w:spacing w:after="0" w:line="240" w:lineRule="auto"/>
        <w:ind w:left="-454"/>
        <w:rPr>
          <w:sz w:val="24"/>
          <w:szCs w:val="24"/>
        </w:rPr>
      </w:pPr>
    </w:p>
    <w:p w:rsidR="3628CFA8" w:rsidP="69DFD8C4" w:rsidRDefault="3628CFA8" w14:paraId="043D9757" w14:textId="25A3D425">
      <w:pPr>
        <w:spacing w:after="0"/>
        <w:ind w:left="-454"/>
        <w:rPr>
          <w:rFonts w:ascii="Calibri" w:hAnsi="Calibri" w:eastAsia="Calibri" w:cs="Calibri"/>
          <w:color w:val="000000" w:themeColor="text1"/>
          <w:sz w:val="24"/>
          <w:szCs w:val="24"/>
        </w:rPr>
      </w:pPr>
      <w:r w:rsidRPr="69DFD8C4">
        <w:rPr>
          <w:rFonts w:ascii="Calibri" w:hAnsi="Calibri" w:eastAsia="Calibri" w:cs="Calibri"/>
          <w:color w:val="000000" w:themeColor="text1"/>
          <w:sz w:val="24"/>
          <w:szCs w:val="24"/>
        </w:rPr>
        <w:t>The College has carried out its School Academic re-organisation</w:t>
      </w:r>
      <w:r w:rsidRPr="69DFD8C4" w:rsidR="3E153F8A">
        <w:rPr>
          <w:rFonts w:ascii="Calibri" w:hAnsi="Calibri" w:eastAsia="Calibri" w:cs="Calibri"/>
          <w:color w:val="000000" w:themeColor="text1"/>
          <w:sz w:val="24"/>
          <w:szCs w:val="24"/>
        </w:rPr>
        <w:t xml:space="preserve">, </w:t>
      </w:r>
      <w:r w:rsidRPr="69DFD8C4">
        <w:rPr>
          <w:rFonts w:ascii="Calibri" w:hAnsi="Calibri" w:eastAsia="Calibri" w:cs="Calibri"/>
          <w:color w:val="000000" w:themeColor="text1"/>
          <w:sz w:val="24"/>
          <w:szCs w:val="24"/>
        </w:rPr>
        <w:t xml:space="preserve">the </w:t>
      </w:r>
      <w:r w:rsidRPr="69DFD8C4" w:rsidR="53CB4274">
        <w:rPr>
          <w:rFonts w:ascii="Calibri" w:hAnsi="Calibri" w:eastAsia="Calibri" w:cs="Calibri"/>
          <w:color w:val="000000" w:themeColor="text1"/>
          <w:sz w:val="24"/>
          <w:szCs w:val="24"/>
        </w:rPr>
        <w:t>technical</w:t>
      </w:r>
      <w:r w:rsidRPr="69DFD8C4" w:rsidR="20820358">
        <w:rPr>
          <w:rFonts w:ascii="Calibri" w:hAnsi="Calibri" w:eastAsia="Calibri" w:cs="Calibri"/>
          <w:color w:val="000000" w:themeColor="text1"/>
          <w:sz w:val="24"/>
          <w:szCs w:val="24"/>
        </w:rPr>
        <w:t xml:space="preserve"> re-organisation is the final phase of the College/School organisational project.</w:t>
      </w:r>
      <w:r w:rsidRPr="69DFD8C4">
        <w:rPr>
          <w:rFonts w:ascii="Calibri" w:hAnsi="Calibri" w:eastAsia="Calibri" w:cs="Calibri"/>
          <w:color w:val="000000" w:themeColor="text1"/>
          <w:sz w:val="24"/>
          <w:szCs w:val="24"/>
        </w:rPr>
        <w:t xml:space="preserve"> Our </w:t>
      </w:r>
      <w:r w:rsidRPr="69DFD8C4" w:rsidR="6CD9E893">
        <w:rPr>
          <w:rFonts w:ascii="Calibri" w:hAnsi="Calibri" w:eastAsia="Calibri" w:cs="Calibri"/>
          <w:color w:val="000000" w:themeColor="text1"/>
          <w:sz w:val="24"/>
          <w:szCs w:val="24"/>
        </w:rPr>
        <w:t xml:space="preserve">technical </w:t>
      </w:r>
      <w:r w:rsidRPr="69DFD8C4">
        <w:rPr>
          <w:rFonts w:ascii="Calibri" w:hAnsi="Calibri" w:eastAsia="Calibri" w:cs="Calibri"/>
          <w:color w:val="000000" w:themeColor="text1"/>
          <w:sz w:val="24"/>
          <w:szCs w:val="24"/>
        </w:rPr>
        <w:t xml:space="preserve">transformation is about our whole </w:t>
      </w:r>
      <w:r w:rsidRPr="69DFD8C4" w:rsidR="0E91B0D4">
        <w:rPr>
          <w:rFonts w:ascii="Calibri" w:hAnsi="Calibri" w:eastAsia="Calibri" w:cs="Calibri"/>
          <w:color w:val="000000" w:themeColor="text1"/>
          <w:sz w:val="24"/>
          <w:szCs w:val="24"/>
        </w:rPr>
        <w:t>programme, student and operational organisation meeting the demands of the future programme</w:t>
      </w:r>
      <w:r w:rsidRPr="69DFD8C4" w:rsidR="3DB5E0B7">
        <w:rPr>
          <w:rFonts w:ascii="Calibri" w:hAnsi="Calibri" w:eastAsia="Calibri" w:cs="Calibri"/>
          <w:color w:val="000000" w:themeColor="text1"/>
          <w:sz w:val="24"/>
          <w:szCs w:val="24"/>
        </w:rPr>
        <w:t xml:space="preserve">, the </w:t>
      </w:r>
      <w:r w:rsidRPr="69DFD8C4" w:rsidR="0E91B0D4">
        <w:rPr>
          <w:rFonts w:ascii="Calibri" w:hAnsi="Calibri" w:eastAsia="Calibri" w:cs="Calibri"/>
          <w:color w:val="000000" w:themeColor="text1"/>
          <w:sz w:val="24"/>
          <w:szCs w:val="24"/>
        </w:rPr>
        <w:t>student</w:t>
      </w:r>
      <w:r w:rsidRPr="69DFD8C4" w:rsidR="2622969C">
        <w:rPr>
          <w:rFonts w:ascii="Calibri" w:hAnsi="Calibri" w:eastAsia="Calibri" w:cs="Calibri"/>
          <w:color w:val="000000" w:themeColor="text1"/>
          <w:sz w:val="24"/>
          <w:szCs w:val="24"/>
        </w:rPr>
        <w:t xml:space="preserve"> learning experience</w:t>
      </w:r>
      <w:r w:rsidRPr="69DFD8C4">
        <w:rPr>
          <w:rFonts w:ascii="Calibri" w:hAnsi="Calibri" w:eastAsia="Calibri" w:cs="Calibri"/>
          <w:color w:val="000000" w:themeColor="text1"/>
          <w:sz w:val="24"/>
          <w:szCs w:val="24"/>
        </w:rPr>
        <w:t xml:space="preserve"> </w:t>
      </w:r>
      <w:r w:rsidRPr="69DFD8C4" w:rsidR="3CBEDD29">
        <w:rPr>
          <w:rFonts w:ascii="Calibri" w:hAnsi="Calibri" w:eastAsia="Calibri" w:cs="Calibri"/>
          <w:color w:val="000000" w:themeColor="text1"/>
          <w:sz w:val="24"/>
          <w:szCs w:val="24"/>
        </w:rPr>
        <w:t>and research support</w:t>
      </w:r>
      <w:r w:rsidRPr="69DFD8C4">
        <w:rPr>
          <w:rFonts w:ascii="Calibri" w:hAnsi="Calibri" w:eastAsia="Calibri" w:cs="Calibri"/>
          <w:color w:val="000000" w:themeColor="text1"/>
          <w:sz w:val="24"/>
          <w:szCs w:val="24"/>
        </w:rPr>
        <w:t>- organising ourselves to achieve our Strategy 2030 ambitions and build our resilience for the future. It’s about our academic and research quality and offer, it’s about our support for staff and students, and it’s about our reputation and standing as we strive to build a stronger future for UWE Bristol.</w:t>
      </w:r>
      <w:r w:rsidRPr="69DFD8C4" w:rsidR="6B99F807">
        <w:rPr>
          <w:rFonts w:ascii="Calibri" w:hAnsi="Calibri" w:eastAsia="Calibri" w:cs="Calibri"/>
          <w:color w:val="000000" w:themeColor="text1"/>
          <w:sz w:val="24"/>
          <w:szCs w:val="24"/>
        </w:rPr>
        <w:t xml:space="preserve"> Through this project we will build upon the </w:t>
      </w:r>
      <w:r w:rsidRPr="69DFD8C4" w:rsidR="082364CB">
        <w:rPr>
          <w:rFonts w:ascii="Calibri" w:hAnsi="Calibri" w:eastAsia="Calibri" w:cs="Calibri"/>
          <w:color w:val="000000" w:themeColor="text1"/>
          <w:sz w:val="24"/>
          <w:szCs w:val="24"/>
        </w:rPr>
        <w:t>UWE Technician Commitment values, implement the use of the Technical Family of Roles, review the school's technology direction</w:t>
      </w:r>
      <w:r w:rsidRPr="69DFD8C4" w:rsidR="77EBE9BF">
        <w:rPr>
          <w:rFonts w:ascii="Calibri" w:hAnsi="Calibri" w:eastAsia="Calibri" w:cs="Calibri"/>
          <w:color w:val="000000" w:themeColor="text1"/>
          <w:sz w:val="24"/>
          <w:szCs w:val="24"/>
        </w:rPr>
        <w:t xml:space="preserve"> and b</w:t>
      </w:r>
      <w:r w:rsidRPr="69DFD8C4" w:rsidR="51CB406F">
        <w:rPr>
          <w:rFonts w:ascii="Calibri" w:hAnsi="Calibri" w:eastAsia="Calibri" w:cs="Calibri"/>
          <w:color w:val="000000" w:themeColor="text1"/>
          <w:sz w:val="24"/>
          <w:szCs w:val="24"/>
        </w:rPr>
        <w:t>ring together</w:t>
      </w:r>
      <w:r w:rsidRPr="69DFD8C4" w:rsidR="77EBE9BF">
        <w:rPr>
          <w:rFonts w:ascii="Calibri" w:hAnsi="Calibri" w:eastAsia="Calibri" w:cs="Calibri"/>
          <w:color w:val="000000" w:themeColor="text1"/>
          <w:sz w:val="24"/>
          <w:szCs w:val="24"/>
        </w:rPr>
        <w:t xml:space="preserve"> the wider College</w:t>
      </w:r>
      <w:r w:rsidRPr="69DFD8C4" w:rsidR="60DA2A9D">
        <w:rPr>
          <w:rFonts w:ascii="Calibri" w:hAnsi="Calibri" w:eastAsia="Calibri" w:cs="Calibri"/>
          <w:color w:val="000000" w:themeColor="text1"/>
          <w:sz w:val="24"/>
          <w:szCs w:val="24"/>
        </w:rPr>
        <w:t xml:space="preserve"> Technical </w:t>
      </w:r>
      <w:r w:rsidRPr="69DFD8C4" w:rsidR="0671E9A8">
        <w:rPr>
          <w:rFonts w:ascii="Calibri" w:hAnsi="Calibri" w:eastAsia="Calibri" w:cs="Calibri"/>
          <w:color w:val="000000" w:themeColor="text1"/>
          <w:sz w:val="24"/>
          <w:szCs w:val="24"/>
        </w:rPr>
        <w:t>communities'</w:t>
      </w:r>
      <w:r w:rsidRPr="69DFD8C4" w:rsidR="77EBE9BF">
        <w:rPr>
          <w:rFonts w:ascii="Calibri" w:hAnsi="Calibri" w:eastAsia="Calibri" w:cs="Calibri"/>
          <w:color w:val="000000" w:themeColor="text1"/>
          <w:sz w:val="24"/>
          <w:szCs w:val="24"/>
        </w:rPr>
        <w:t xml:space="preserve"> best practices by establishing common practices </w:t>
      </w:r>
      <w:r w:rsidRPr="69DFD8C4" w:rsidR="651886E0">
        <w:rPr>
          <w:rFonts w:ascii="Calibri" w:hAnsi="Calibri" w:eastAsia="Calibri" w:cs="Calibri"/>
          <w:color w:val="000000" w:themeColor="text1"/>
          <w:sz w:val="24"/>
          <w:szCs w:val="24"/>
        </w:rPr>
        <w:t>and alignment.</w:t>
      </w:r>
      <w:r w:rsidRPr="69DFD8C4" w:rsidR="77EBE9BF">
        <w:rPr>
          <w:rFonts w:ascii="Calibri" w:hAnsi="Calibri" w:eastAsia="Calibri" w:cs="Calibri"/>
          <w:color w:val="000000" w:themeColor="text1"/>
          <w:sz w:val="24"/>
          <w:szCs w:val="24"/>
        </w:rPr>
        <w:t xml:space="preserve"> </w:t>
      </w:r>
    </w:p>
    <w:p w:rsidR="3628CFA8" w:rsidP="69DFD8C4" w:rsidRDefault="3628CFA8" w14:paraId="2CC17AF3" w14:textId="199007C0">
      <w:pPr>
        <w:spacing w:after="0"/>
        <w:ind w:left="-454"/>
      </w:pPr>
      <w:r w:rsidRPr="69DFD8C4">
        <w:rPr>
          <w:rFonts w:ascii="Calibri" w:hAnsi="Calibri" w:eastAsia="Calibri" w:cs="Calibri"/>
          <w:color w:val="000000" w:themeColor="text1"/>
          <w:sz w:val="24"/>
          <w:szCs w:val="24"/>
        </w:rPr>
        <w:t xml:space="preserve"> </w:t>
      </w:r>
    </w:p>
    <w:p w:rsidR="3628CFA8" w:rsidP="130DCFF0" w:rsidRDefault="3628CFA8" w14:paraId="4BAC564A" w14:textId="685CDD02">
      <w:pPr>
        <w:spacing w:after="0"/>
        <w:ind w:left="-454"/>
        <w:rPr>
          <w:rFonts w:ascii="Calibri" w:hAnsi="Calibri" w:eastAsia="Calibri" w:cs="Calibri"/>
          <w:color w:val="000000" w:themeColor="text1"/>
          <w:sz w:val="24"/>
          <w:szCs w:val="24"/>
          <w:highlight w:val="yellow"/>
        </w:rPr>
      </w:pPr>
      <w:r w:rsidRPr="130DCFF0" w:rsidR="3628CFA8">
        <w:rPr>
          <w:rFonts w:ascii="Calibri" w:hAnsi="Calibri" w:eastAsia="Calibri" w:cs="Calibri"/>
          <w:color w:val="000000" w:themeColor="text1" w:themeTint="FF" w:themeShade="FF"/>
          <w:sz w:val="24"/>
          <w:szCs w:val="24"/>
        </w:rPr>
        <w:t>We will be taking a phased approach to the transformation</w:t>
      </w:r>
      <w:r w:rsidRPr="130DCFF0" w:rsidR="40957B0E">
        <w:rPr>
          <w:rFonts w:ascii="Calibri" w:hAnsi="Calibri" w:eastAsia="Calibri" w:cs="Calibri"/>
          <w:color w:val="000000" w:themeColor="text1" w:themeTint="FF" w:themeShade="FF"/>
          <w:sz w:val="24"/>
          <w:szCs w:val="24"/>
        </w:rPr>
        <w:t>;</w:t>
      </w:r>
      <w:r w:rsidRPr="130DCFF0" w:rsidR="3628CFA8">
        <w:rPr>
          <w:rFonts w:ascii="Calibri" w:hAnsi="Calibri" w:eastAsia="Calibri" w:cs="Calibri"/>
          <w:color w:val="000000" w:themeColor="text1" w:themeTint="FF" w:themeShade="FF"/>
          <w:sz w:val="24"/>
          <w:szCs w:val="24"/>
        </w:rPr>
        <w:t xml:space="preserve"> </w:t>
      </w:r>
      <w:r w:rsidRPr="130DCFF0" w:rsidR="726C4A63">
        <w:rPr>
          <w:rFonts w:ascii="Calibri" w:hAnsi="Calibri" w:eastAsia="Calibri" w:cs="Calibri"/>
          <w:color w:val="000000" w:themeColor="text1" w:themeTint="FF" w:themeShade="FF"/>
          <w:sz w:val="24"/>
          <w:szCs w:val="24"/>
        </w:rPr>
        <w:t xml:space="preserve">phase 1 the School Technical Managers is already being carried out (near completion), phase 2 will be the roles below the School Technical </w:t>
      </w:r>
      <w:r w:rsidRPr="130DCFF0" w:rsidR="11843965">
        <w:rPr>
          <w:rFonts w:ascii="Calibri" w:hAnsi="Calibri" w:eastAsia="Calibri" w:cs="Calibri"/>
          <w:color w:val="000000" w:themeColor="text1" w:themeTint="FF" w:themeShade="FF"/>
          <w:sz w:val="24"/>
          <w:szCs w:val="24"/>
        </w:rPr>
        <w:t>Managers</w:t>
      </w:r>
      <w:r w:rsidRPr="130DCFF0" w:rsidR="27AE80D4">
        <w:rPr>
          <w:rFonts w:ascii="Calibri" w:hAnsi="Calibri" w:eastAsia="Calibri" w:cs="Calibri"/>
          <w:color w:val="000000" w:themeColor="text1" w:themeTint="FF" w:themeShade="FF"/>
          <w:sz w:val="24"/>
          <w:szCs w:val="24"/>
        </w:rPr>
        <w:t xml:space="preserve"> and building upon the UWE programmes work</w:t>
      </w:r>
      <w:r w:rsidRPr="130DCFF0" w:rsidR="3628CFA8">
        <w:rPr>
          <w:rFonts w:ascii="Calibri" w:hAnsi="Calibri" w:eastAsia="Calibri" w:cs="Calibri"/>
          <w:color w:val="000000" w:themeColor="text1" w:themeTint="FF" w:themeShade="FF"/>
          <w:sz w:val="24"/>
          <w:szCs w:val="24"/>
        </w:rPr>
        <w:t xml:space="preserve">.  </w:t>
      </w:r>
      <w:r w:rsidRPr="130DCFF0" w:rsidR="3628CFA8">
        <w:rPr>
          <w:rFonts w:ascii="Calibri" w:hAnsi="Calibri" w:eastAsia="Calibri" w:cs="Calibri"/>
          <w:color w:val="000000" w:themeColor="text1" w:themeTint="FF" w:themeShade="FF"/>
          <w:sz w:val="24"/>
          <w:szCs w:val="24"/>
        </w:rPr>
        <w:t xml:space="preserve">This is the overarching equality analysis for the programme. There will be more detailed and specific equality analysis at a local level where we have specific changes being </w:t>
      </w:r>
      <w:r w:rsidRPr="130DCFF0" w:rsidR="549685E2">
        <w:rPr>
          <w:rFonts w:ascii="Calibri" w:hAnsi="Calibri" w:eastAsia="Calibri" w:cs="Calibri"/>
          <w:color w:val="000000" w:themeColor="text1" w:themeTint="FF" w:themeShade="FF"/>
          <w:sz w:val="24"/>
          <w:szCs w:val="24"/>
        </w:rPr>
        <w:t>p</w:t>
      </w:r>
      <w:r w:rsidRPr="130DCFF0" w:rsidR="3628CFA8">
        <w:rPr>
          <w:rFonts w:ascii="Calibri" w:hAnsi="Calibri" w:eastAsia="Calibri" w:cs="Calibri"/>
          <w:color w:val="000000" w:themeColor="text1" w:themeTint="FF" w:themeShade="FF"/>
          <w:sz w:val="24"/>
          <w:szCs w:val="24"/>
        </w:rPr>
        <w:t xml:space="preserve">roposed. </w:t>
      </w:r>
      <w:r w:rsidRPr="130DCFF0" w:rsidR="3628CFA8">
        <w:rPr>
          <w:rFonts w:ascii="Calibri" w:hAnsi="Calibri" w:eastAsia="Calibri" w:cs="Calibri"/>
          <w:color w:val="000000" w:themeColor="text1" w:themeTint="FF" w:themeShade="FF"/>
          <w:sz w:val="24"/>
          <w:szCs w:val="24"/>
        </w:rPr>
        <w:t>The equality analysis will be reviewed on an ongoing basis</w:t>
      </w:r>
      <w:r w:rsidRPr="130DCFF0" w:rsidR="1E6636C9">
        <w:rPr>
          <w:rFonts w:ascii="Calibri" w:hAnsi="Calibri" w:eastAsia="Calibri" w:cs="Calibri"/>
          <w:color w:val="000000" w:themeColor="text1" w:themeTint="FF" w:themeShade="FF"/>
          <w:sz w:val="24"/>
          <w:szCs w:val="24"/>
        </w:rPr>
        <w:t xml:space="preserve"> throughout the organisational change project</w:t>
      </w:r>
      <w:r w:rsidRPr="130DCFF0" w:rsidR="7F6C80B8">
        <w:rPr>
          <w:rFonts w:ascii="Calibri" w:hAnsi="Calibri" w:eastAsia="Calibri" w:cs="Calibri"/>
          <w:color w:val="000000" w:themeColor="text1" w:themeTint="FF" w:themeShade="FF"/>
          <w:sz w:val="24"/>
          <w:szCs w:val="24"/>
        </w:rPr>
        <w:t xml:space="preserve">, these </w:t>
      </w:r>
      <w:r w:rsidRPr="130DCFF0" w:rsidR="63ED1DA4">
        <w:rPr>
          <w:rFonts w:ascii="Calibri" w:hAnsi="Calibri" w:eastAsia="Calibri" w:cs="Calibri"/>
          <w:color w:val="000000" w:themeColor="text1" w:themeTint="FF" w:themeShade="FF"/>
          <w:sz w:val="24"/>
          <w:szCs w:val="24"/>
        </w:rPr>
        <w:t xml:space="preserve">review </w:t>
      </w:r>
      <w:r w:rsidRPr="130DCFF0" w:rsidR="7F6C80B8">
        <w:rPr>
          <w:rFonts w:ascii="Calibri" w:hAnsi="Calibri" w:eastAsia="Calibri" w:cs="Calibri"/>
          <w:color w:val="000000" w:themeColor="text1" w:themeTint="FF" w:themeShade="FF"/>
          <w:sz w:val="24"/>
          <w:szCs w:val="24"/>
        </w:rPr>
        <w:t xml:space="preserve">dates will be </w:t>
      </w:r>
      <w:r w:rsidRPr="130DCFF0" w:rsidR="07FAD7B9">
        <w:rPr>
          <w:rFonts w:ascii="Calibri" w:hAnsi="Calibri" w:eastAsia="Calibri" w:cs="Calibri"/>
          <w:color w:val="000000" w:themeColor="text1" w:themeTint="FF" w:themeShade="FF"/>
          <w:sz w:val="24"/>
          <w:szCs w:val="24"/>
        </w:rPr>
        <w:t xml:space="preserve">  </w:t>
      </w:r>
      <w:r w:rsidRPr="130DCFF0" w:rsidR="7F6C80B8">
        <w:rPr>
          <w:rFonts w:ascii="Calibri" w:hAnsi="Calibri" w:eastAsia="Calibri" w:cs="Calibri"/>
          <w:color w:val="000000" w:themeColor="text1" w:themeTint="FF" w:themeShade="FF"/>
          <w:sz w:val="24"/>
          <w:szCs w:val="24"/>
        </w:rPr>
        <w:t xml:space="preserve">shared within the communicated </w:t>
      </w:r>
      <w:r w:rsidRPr="130DCFF0" w:rsidR="79CF8ED7">
        <w:rPr>
          <w:rFonts w:ascii="Calibri" w:hAnsi="Calibri" w:eastAsia="Calibri" w:cs="Calibri"/>
          <w:color w:val="000000" w:themeColor="text1" w:themeTint="FF" w:themeShade="FF"/>
          <w:sz w:val="24"/>
          <w:szCs w:val="24"/>
        </w:rPr>
        <w:t xml:space="preserve">project </w:t>
      </w:r>
      <w:r w:rsidRPr="130DCFF0" w:rsidR="7F6C80B8">
        <w:rPr>
          <w:rFonts w:ascii="Calibri" w:hAnsi="Calibri" w:eastAsia="Calibri" w:cs="Calibri"/>
          <w:color w:val="000000" w:themeColor="text1" w:themeTint="FF" w:themeShade="FF"/>
          <w:sz w:val="24"/>
          <w:szCs w:val="24"/>
        </w:rPr>
        <w:t xml:space="preserve">timeline. As this </w:t>
      </w:r>
      <w:r w:rsidRPr="130DCFF0" w:rsidR="1DF2928F">
        <w:rPr>
          <w:rFonts w:ascii="Calibri" w:hAnsi="Calibri" w:eastAsia="Calibri" w:cs="Calibri"/>
          <w:color w:val="000000" w:themeColor="text1" w:themeTint="FF" w:themeShade="FF"/>
          <w:sz w:val="24"/>
          <w:szCs w:val="24"/>
        </w:rPr>
        <w:t xml:space="preserve">equality </w:t>
      </w:r>
      <w:r w:rsidRPr="130DCFF0" w:rsidR="28390228">
        <w:rPr>
          <w:rFonts w:ascii="Calibri" w:hAnsi="Calibri" w:eastAsia="Calibri" w:cs="Calibri"/>
          <w:color w:val="000000" w:themeColor="text1" w:themeTint="FF" w:themeShade="FF"/>
          <w:sz w:val="24"/>
          <w:szCs w:val="24"/>
        </w:rPr>
        <w:t>consultation</w:t>
      </w:r>
      <w:r w:rsidRPr="130DCFF0" w:rsidR="7F6C80B8">
        <w:rPr>
          <w:rFonts w:ascii="Calibri" w:hAnsi="Calibri" w:eastAsia="Calibri" w:cs="Calibri"/>
          <w:color w:val="000000" w:themeColor="text1" w:themeTint="FF" w:themeShade="FF"/>
          <w:sz w:val="24"/>
          <w:szCs w:val="24"/>
        </w:rPr>
        <w:t xml:space="preserve"> is going live </w:t>
      </w:r>
      <w:r w:rsidRPr="130DCFF0" w:rsidR="66770516">
        <w:rPr>
          <w:rFonts w:ascii="Calibri" w:hAnsi="Calibri" w:eastAsia="Calibri" w:cs="Calibri"/>
          <w:color w:val="000000" w:themeColor="text1" w:themeTint="FF" w:themeShade="FF"/>
          <w:sz w:val="24"/>
          <w:szCs w:val="24"/>
        </w:rPr>
        <w:t>before the ring</w:t>
      </w:r>
      <w:r w:rsidRPr="130DCFF0" w:rsidR="23050349">
        <w:rPr>
          <w:rFonts w:ascii="Calibri" w:hAnsi="Calibri" w:eastAsia="Calibri" w:cs="Calibri"/>
          <w:color w:val="000000" w:themeColor="text1" w:themeTint="FF" w:themeShade="FF"/>
          <w:sz w:val="24"/>
          <w:szCs w:val="24"/>
        </w:rPr>
        <w:t xml:space="preserve"> </w:t>
      </w:r>
      <w:r w:rsidRPr="130DCFF0" w:rsidR="66770516">
        <w:rPr>
          <w:rFonts w:ascii="Calibri" w:hAnsi="Calibri" w:eastAsia="Calibri" w:cs="Calibri"/>
          <w:color w:val="000000" w:themeColor="text1" w:themeTint="FF" w:themeShade="FF"/>
          <w:sz w:val="24"/>
          <w:szCs w:val="24"/>
        </w:rPr>
        <w:t xml:space="preserve">fencing has been carried out, we are unaware of which equality groups might be </w:t>
      </w:r>
      <w:r w:rsidRPr="130DCFF0" w:rsidR="66770516">
        <w:rPr>
          <w:rFonts w:ascii="Calibri" w:hAnsi="Calibri" w:eastAsia="Calibri" w:cs="Calibri"/>
          <w:color w:val="000000" w:themeColor="text1" w:themeTint="FF" w:themeShade="FF"/>
          <w:sz w:val="24"/>
          <w:szCs w:val="24"/>
        </w:rPr>
        <w:t>impacted</w:t>
      </w:r>
      <w:r w:rsidRPr="130DCFF0" w:rsidR="6572FE9C">
        <w:rPr>
          <w:rFonts w:ascii="Calibri" w:hAnsi="Calibri" w:eastAsia="Calibri" w:cs="Calibri"/>
          <w:color w:val="000000" w:themeColor="text1" w:themeTint="FF" w:themeShade="FF"/>
          <w:sz w:val="24"/>
          <w:szCs w:val="24"/>
        </w:rPr>
        <w:t xml:space="preserve"> and to what level</w:t>
      </w:r>
      <w:r w:rsidRPr="130DCFF0" w:rsidR="09460631">
        <w:rPr>
          <w:rFonts w:ascii="Calibri" w:hAnsi="Calibri" w:eastAsia="Calibri" w:cs="Calibri"/>
          <w:color w:val="000000" w:themeColor="text1" w:themeTint="FF" w:themeShade="FF"/>
          <w:sz w:val="24"/>
          <w:szCs w:val="24"/>
        </w:rPr>
        <w:t xml:space="preserve">, we will keep this document updated with any impacts that </w:t>
      </w:r>
      <w:r w:rsidRPr="130DCFF0" w:rsidR="3A50BEAA">
        <w:rPr>
          <w:rFonts w:ascii="Calibri" w:hAnsi="Calibri" w:eastAsia="Calibri" w:cs="Calibri"/>
          <w:color w:val="000000" w:themeColor="text1" w:themeTint="FF" w:themeShade="FF"/>
          <w:sz w:val="24"/>
          <w:szCs w:val="24"/>
        </w:rPr>
        <w:t xml:space="preserve">become </w:t>
      </w:r>
      <w:r w:rsidRPr="130DCFF0" w:rsidR="3A50BEAA">
        <w:rPr>
          <w:rFonts w:ascii="Calibri" w:hAnsi="Calibri" w:eastAsia="Calibri" w:cs="Calibri"/>
          <w:color w:val="000000" w:themeColor="text1" w:themeTint="FF" w:themeShade="FF"/>
          <w:sz w:val="24"/>
          <w:szCs w:val="24"/>
        </w:rPr>
        <w:t>apparent</w:t>
      </w:r>
      <w:r w:rsidRPr="130DCFF0" w:rsidR="3A50BEAA">
        <w:rPr>
          <w:rFonts w:ascii="Calibri" w:hAnsi="Calibri" w:eastAsia="Calibri" w:cs="Calibri"/>
          <w:color w:val="000000" w:themeColor="text1" w:themeTint="FF" w:themeShade="FF"/>
          <w:sz w:val="24"/>
          <w:szCs w:val="24"/>
        </w:rPr>
        <w:t xml:space="preserve"> throughout this process and amend the document and actions.</w:t>
      </w:r>
    </w:p>
    <w:p w:rsidR="130DCFF0" w:rsidP="130DCFF0" w:rsidRDefault="130DCFF0" w14:paraId="02BC3903" w14:textId="4DA9C682">
      <w:pPr>
        <w:spacing w:after="0"/>
        <w:ind w:left="-454"/>
        <w:rPr>
          <w:rFonts w:ascii="Calibri" w:hAnsi="Calibri" w:eastAsia="Calibri" w:cs="Calibri"/>
          <w:color w:val="000000" w:themeColor="text1" w:themeTint="FF" w:themeShade="FF"/>
          <w:sz w:val="24"/>
          <w:szCs w:val="24"/>
          <w:highlight w:val="yellow"/>
        </w:rPr>
      </w:pPr>
    </w:p>
    <w:p w:rsidR="130DCFF0" w:rsidP="130DCFF0" w:rsidRDefault="130DCFF0" w14:paraId="14AFF1E5" w14:textId="719C1603">
      <w:pPr>
        <w:spacing w:after="0"/>
        <w:ind w:left="-454"/>
        <w:rPr>
          <w:rFonts w:ascii="Calibri" w:hAnsi="Calibri" w:eastAsia="Calibri" w:cs="Calibri"/>
          <w:color w:val="000000" w:themeColor="text1" w:themeTint="FF" w:themeShade="FF"/>
          <w:sz w:val="24"/>
          <w:szCs w:val="24"/>
        </w:rPr>
      </w:pPr>
    </w:p>
    <w:p w:rsidR="3628CFA8" w:rsidP="69DFD8C4" w:rsidRDefault="3628CFA8" w14:paraId="5F08684E" w14:textId="6F5AC17F">
      <w:pPr>
        <w:spacing w:after="0"/>
        <w:ind w:left="-454"/>
        <w:rPr>
          <w:rFonts w:ascii="Calibri" w:hAnsi="Calibri" w:eastAsia="Calibri" w:cs="Calibri"/>
          <w:color w:val="4472C4" w:themeColor="accent1"/>
          <w:sz w:val="24"/>
          <w:szCs w:val="24"/>
        </w:rPr>
      </w:pPr>
      <w:r w:rsidRPr="69DFD8C4">
        <w:rPr>
          <w:rFonts w:ascii="Calibri" w:hAnsi="Calibri" w:eastAsia="Calibri" w:cs="Calibri"/>
          <w:color w:val="000000" w:themeColor="text1"/>
          <w:sz w:val="24"/>
          <w:szCs w:val="24"/>
        </w:rPr>
        <w:t xml:space="preserve">The </w:t>
      </w:r>
      <w:r w:rsidRPr="69DFD8C4" w:rsidR="761AB486">
        <w:rPr>
          <w:rFonts w:ascii="Calibri" w:hAnsi="Calibri" w:eastAsia="Calibri" w:cs="Calibri"/>
          <w:color w:val="000000" w:themeColor="text1"/>
          <w:sz w:val="24"/>
          <w:szCs w:val="24"/>
        </w:rPr>
        <w:t xml:space="preserve">re-organisation </w:t>
      </w:r>
      <w:r w:rsidRPr="69DFD8C4">
        <w:rPr>
          <w:rFonts w:ascii="Calibri" w:hAnsi="Calibri" w:eastAsia="Calibri" w:cs="Calibri"/>
          <w:color w:val="000000" w:themeColor="text1"/>
          <w:sz w:val="24"/>
          <w:szCs w:val="24"/>
        </w:rPr>
        <w:t>is set to deliver the following objectives</w:t>
      </w:r>
      <w:r w:rsidRPr="69DFD8C4" w:rsidR="112F7CC7">
        <w:rPr>
          <w:rFonts w:ascii="Calibri" w:hAnsi="Calibri" w:eastAsia="Calibri" w:cs="Calibri"/>
          <w:color w:val="000000" w:themeColor="text1"/>
          <w:sz w:val="24"/>
          <w:szCs w:val="24"/>
        </w:rPr>
        <w:t>:</w:t>
      </w:r>
    </w:p>
    <w:p w:rsidR="112F7CC7" w:rsidP="69DFD8C4" w:rsidRDefault="112F7CC7" w14:paraId="7861D3B0" w14:textId="7010F124">
      <w:pPr>
        <w:pStyle w:val="ListParagraph"/>
        <w:numPr>
          <w:ilvl w:val="0"/>
          <w:numId w:val="1"/>
        </w:numPr>
        <w:spacing w:after="0"/>
        <w:rPr>
          <w:rFonts w:cs="Calibri"/>
          <w:color w:val="000000" w:themeColor="text1"/>
          <w:sz w:val="24"/>
          <w:szCs w:val="24"/>
        </w:rPr>
      </w:pPr>
      <w:r w:rsidRPr="69DFD8C4">
        <w:rPr>
          <w:rFonts w:cs="Calibri"/>
          <w:color w:val="000000" w:themeColor="text1"/>
          <w:sz w:val="24"/>
          <w:szCs w:val="24"/>
        </w:rPr>
        <w:t>Implementation of the Technician Commitment providing clear career progression pathways through the family of roles.</w:t>
      </w:r>
    </w:p>
    <w:p w:rsidR="112F7CC7" w:rsidP="69DFD8C4" w:rsidRDefault="112F7CC7" w14:paraId="6574F0F7" w14:textId="551136F6">
      <w:pPr>
        <w:pStyle w:val="ListParagraph"/>
        <w:numPr>
          <w:ilvl w:val="0"/>
          <w:numId w:val="1"/>
        </w:numPr>
        <w:spacing w:after="0"/>
        <w:rPr>
          <w:rFonts w:cs="Calibri"/>
          <w:color w:val="000000" w:themeColor="text1"/>
          <w:sz w:val="24"/>
          <w:szCs w:val="24"/>
        </w:rPr>
      </w:pPr>
      <w:r w:rsidRPr="69DFD8C4">
        <w:rPr>
          <w:rFonts w:cs="Calibri"/>
          <w:color w:val="000000" w:themeColor="text1"/>
          <w:sz w:val="24"/>
          <w:szCs w:val="24"/>
        </w:rPr>
        <w:t>Adoption of the Technical Educator JD, a hybrid role integrating the technical and academic teams.</w:t>
      </w:r>
    </w:p>
    <w:p w:rsidR="112F7CC7" w:rsidP="69DFD8C4" w:rsidRDefault="112F7CC7" w14:paraId="4C485C24" w14:textId="3781F22A">
      <w:pPr>
        <w:pStyle w:val="ListParagraph"/>
        <w:numPr>
          <w:ilvl w:val="0"/>
          <w:numId w:val="1"/>
        </w:numPr>
        <w:spacing w:after="0"/>
        <w:rPr>
          <w:rFonts w:cs="Calibri"/>
          <w:color w:val="000000" w:themeColor="text1"/>
          <w:sz w:val="24"/>
          <w:szCs w:val="24"/>
        </w:rPr>
      </w:pPr>
      <w:r w:rsidRPr="69DFD8C4">
        <w:rPr>
          <w:rFonts w:cs="Calibri"/>
          <w:color w:val="000000" w:themeColor="text1"/>
          <w:sz w:val="24"/>
          <w:szCs w:val="24"/>
        </w:rPr>
        <w:t>Consistency of structure and processes across the school technical teams, facilitating sharing of knowledge and resource.</w:t>
      </w:r>
    </w:p>
    <w:p w:rsidR="112F7CC7" w:rsidP="69DFD8C4" w:rsidRDefault="112F7CC7" w14:paraId="6E5EA0C2" w14:textId="111111DB">
      <w:pPr>
        <w:pStyle w:val="ListParagraph"/>
        <w:numPr>
          <w:ilvl w:val="0"/>
          <w:numId w:val="1"/>
        </w:numPr>
        <w:spacing w:after="0"/>
        <w:rPr>
          <w:rFonts w:cs="Calibri"/>
          <w:color w:val="000000" w:themeColor="text1"/>
          <w:sz w:val="24"/>
          <w:szCs w:val="24"/>
        </w:rPr>
      </w:pPr>
      <w:r w:rsidRPr="69DFD8C4">
        <w:rPr>
          <w:rFonts w:cs="Calibri"/>
          <w:color w:val="000000" w:themeColor="text1"/>
          <w:sz w:val="24"/>
          <w:szCs w:val="24"/>
        </w:rPr>
        <w:t xml:space="preserve">Enhanced efficiencies with a reduction in management overheads resulting in savings of £240k as agreed with Finance colleagues. </w:t>
      </w:r>
    </w:p>
    <w:p w:rsidR="112F7CC7" w:rsidP="69DFD8C4" w:rsidRDefault="112F7CC7" w14:paraId="1134A173" w14:textId="0927A1B2">
      <w:pPr>
        <w:pStyle w:val="ListParagraph"/>
        <w:numPr>
          <w:ilvl w:val="0"/>
          <w:numId w:val="1"/>
        </w:numPr>
        <w:spacing w:after="0"/>
        <w:rPr>
          <w:rFonts w:cs="Calibri"/>
          <w:color w:val="000000" w:themeColor="text1"/>
          <w:sz w:val="24"/>
          <w:szCs w:val="24"/>
        </w:rPr>
      </w:pPr>
      <w:r w:rsidRPr="69DFD8C4">
        <w:rPr>
          <w:rFonts w:cs="Calibri"/>
          <w:color w:val="000000" w:themeColor="text1"/>
          <w:sz w:val="24"/>
          <w:szCs w:val="24"/>
        </w:rPr>
        <w:t>Significant reduction in use of fixed term and Hourly-paid contracts providing permanency for the technical workforce.</w:t>
      </w:r>
    </w:p>
    <w:p w:rsidR="69DFD8C4" w:rsidP="69DFD8C4" w:rsidRDefault="69DFD8C4" w14:paraId="1528A1F1" w14:textId="1DCF9918">
      <w:pPr>
        <w:spacing w:after="0"/>
        <w:ind w:left="-454"/>
        <w:rPr>
          <w:rFonts w:ascii="Calibri" w:hAnsi="Calibri" w:eastAsia="Calibri" w:cs="Calibri"/>
          <w:color w:val="000000" w:themeColor="text1"/>
          <w:sz w:val="24"/>
          <w:szCs w:val="24"/>
        </w:rPr>
      </w:pPr>
    </w:p>
    <w:p w:rsidR="69DFD8C4" w:rsidP="69DFD8C4" w:rsidRDefault="69DFD8C4" w14:paraId="75D6FC53" w14:textId="5DF49EE0">
      <w:pPr>
        <w:spacing w:after="0" w:line="240" w:lineRule="auto"/>
        <w:ind w:left="-454"/>
        <w:rPr>
          <w:sz w:val="24"/>
          <w:szCs w:val="24"/>
        </w:rPr>
      </w:pPr>
    </w:p>
    <w:tbl>
      <w:tblPr>
        <w:tblStyle w:val="TableGrid"/>
        <w:tblW w:w="0" w:type="auto"/>
        <w:tblLook w:val="04A0" w:firstRow="1" w:lastRow="0" w:firstColumn="1" w:lastColumn="0" w:noHBand="0" w:noVBand="1"/>
      </w:tblPr>
      <w:tblGrid>
        <w:gridCol w:w="9016"/>
      </w:tblGrid>
      <w:tr w:rsidR="00E87331" w:rsidTr="69DFD8C4" w14:paraId="5CB7E64E" w14:textId="77777777">
        <w:tc>
          <w:tcPr>
            <w:tcW w:w="9016" w:type="dxa"/>
          </w:tcPr>
          <w:p w:rsidR="00E87331" w:rsidP="69DFD8C4" w:rsidRDefault="00E87331" w14:paraId="5848CF63" w14:textId="0952DADA">
            <w:pPr>
              <w:textAlignment w:val="baseline"/>
              <w:rPr>
                <w:rFonts w:ascii="Calibri" w:hAnsi="Calibri" w:eastAsia="Calibri" w:cs="Calibri"/>
                <w:sz w:val="24"/>
                <w:szCs w:val="24"/>
              </w:rPr>
            </w:pPr>
          </w:p>
          <w:p w:rsidR="00E87331" w:rsidP="69DFD8C4" w:rsidRDefault="00E87331" w14:paraId="685B27D5" w14:textId="754A8557">
            <w:pPr>
              <w:textAlignment w:val="baseline"/>
              <w:rPr>
                <w:rFonts w:ascii="Calibri" w:hAnsi="Calibri" w:eastAsia="Calibri" w:cs="Calibri"/>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900"/>
              <w:gridCol w:w="2484"/>
              <w:gridCol w:w="1554"/>
              <w:gridCol w:w="1831"/>
            </w:tblGrid>
            <w:tr w:rsidR="69DFD8C4" w:rsidTr="69DFD8C4" w14:paraId="5D1C3C0E" w14:textId="77777777">
              <w:trPr>
                <w:trHeight w:val="300"/>
              </w:trPr>
              <w:tc>
                <w:tcPr>
                  <w:tcW w:w="2911" w:type="dxa"/>
                  <w:tcBorders>
                    <w:top w:val="single" w:color="auto" w:sz="6" w:space="0"/>
                    <w:left w:val="single" w:color="auto" w:sz="6" w:space="0"/>
                    <w:bottom w:val="nil"/>
                    <w:right w:val="double" w:color="auto" w:sz="6" w:space="0"/>
                  </w:tcBorders>
                  <w:tcMar>
                    <w:left w:w="105" w:type="dxa"/>
                    <w:right w:w="105" w:type="dxa"/>
                  </w:tcMar>
                  <w:vAlign w:val="bottom"/>
                </w:tcPr>
                <w:p w:rsidR="69DFD8C4" w:rsidP="69DFD8C4" w:rsidRDefault="69DFD8C4" w14:paraId="059D70D1" w14:textId="2DA40979">
                  <w:pPr>
                    <w:spacing w:after="0" w:line="240" w:lineRule="auto"/>
                    <w:rPr>
                      <w:rFonts w:ascii="Aptos Narrow" w:hAnsi="Aptos Narrow" w:eastAsia="Aptos Narrow" w:cs="Aptos Narrow"/>
                      <w:color w:val="000000" w:themeColor="text1"/>
                      <w:sz w:val="28"/>
                      <w:szCs w:val="28"/>
                    </w:rPr>
                  </w:pPr>
                  <w:r w:rsidRPr="69DFD8C4">
                    <w:rPr>
                      <w:rFonts w:ascii="Aptos Narrow" w:hAnsi="Aptos Narrow" w:eastAsia="Aptos Narrow" w:cs="Aptos Narrow"/>
                      <w:b/>
                      <w:bCs/>
                      <w:color w:val="000000" w:themeColor="text1"/>
                      <w:sz w:val="28"/>
                      <w:szCs w:val="28"/>
                    </w:rPr>
                    <w:t>Grade evaluations</w:t>
                  </w:r>
                </w:p>
              </w:tc>
              <w:tc>
                <w:tcPr>
                  <w:tcW w:w="5895" w:type="dxa"/>
                  <w:gridSpan w:val="3"/>
                  <w:tcBorders>
                    <w:top w:val="double" w:color="auto" w:sz="6" w:space="0"/>
                    <w:left w:val="double" w:color="auto" w:sz="6" w:space="0"/>
                    <w:bottom w:val="single" w:color="auto" w:sz="6" w:space="0"/>
                    <w:right w:val="double" w:color="000000" w:themeColor="text1" w:sz="6" w:space="0"/>
                  </w:tcBorders>
                  <w:tcMar>
                    <w:left w:w="105" w:type="dxa"/>
                    <w:right w:w="105" w:type="dxa"/>
                  </w:tcMar>
                  <w:vAlign w:val="bottom"/>
                </w:tcPr>
                <w:p w:rsidR="69DFD8C4" w:rsidP="69DFD8C4" w:rsidRDefault="69DFD8C4" w14:paraId="5BCE2CB1" w14:textId="399E8167">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b/>
                      <w:bCs/>
                      <w:color w:val="000000" w:themeColor="text1"/>
                      <w:sz w:val="24"/>
                      <w:szCs w:val="24"/>
                    </w:rPr>
                    <w:t>TOTAL</w:t>
                  </w:r>
                </w:p>
              </w:tc>
            </w:tr>
            <w:tr w:rsidR="69DFD8C4" w:rsidTr="69DFD8C4" w14:paraId="67D46E0D" w14:textId="77777777">
              <w:trPr>
                <w:trHeight w:val="300"/>
              </w:trPr>
              <w:tc>
                <w:tcPr>
                  <w:tcW w:w="2911" w:type="dxa"/>
                  <w:tcBorders>
                    <w:top w:val="nil"/>
                    <w:left w:val="single" w:color="auto" w:sz="6" w:space="0"/>
                    <w:bottom w:val="nil"/>
                    <w:right w:val="double" w:color="auto" w:sz="6" w:space="0"/>
                  </w:tcBorders>
                  <w:tcMar>
                    <w:left w:w="105" w:type="dxa"/>
                    <w:right w:w="105" w:type="dxa"/>
                  </w:tcMar>
                  <w:vAlign w:val="bottom"/>
                </w:tcPr>
                <w:p w:rsidR="69DFD8C4" w:rsidP="69DFD8C4" w:rsidRDefault="69DFD8C4" w14:paraId="76466C50" w14:textId="1A0A6310">
                  <w:pPr>
                    <w:spacing w:after="0" w:line="240" w:lineRule="auto"/>
                    <w:jc w:val="right"/>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Grade</w:t>
                  </w:r>
                </w:p>
              </w:tc>
              <w:tc>
                <w:tcPr>
                  <w:tcW w:w="2498" w:type="dxa"/>
                  <w:tcBorders>
                    <w:top w:val="single" w:color="auto" w:sz="6" w:space="0"/>
                    <w:left w:val="double" w:color="auto" w:sz="6" w:space="0"/>
                    <w:bottom w:val="nil"/>
                    <w:right w:val="single" w:color="000000" w:themeColor="text1" w:sz="6" w:space="0"/>
                  </w:tcBorders>
                  <w:tcMar>
                    <w:left w:w="105" w:type="dxa"/>
                    <w:right w:w="105" w:type="dxa"/>
                  </w:tcMar>
                  <w:vAlign w:val="bottom"/>
                </w:tcPr>
                <w:p w:rsidR="69DFD8C4" w:rsidP="69DFD8C4" w:rsidRDefault="69DFD8C4" w14:paraId="1F67CF2E" w14:textId="715679FA">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b/>
                      <w:bCs/>
                      <w:color w:val="000000" w:themeColor="text1"/>
                      <w:sz w:val="24"/>
                      <w:szCs w:val="24"/>
                    </w:rPr>
                    <w:t>AS-IS</w:t>
                  </w:r>
                </w:p>
              </w:tc>
              <w:tc>
                <w:tcPr>
                  <w:tcW w:w="1557" w:type="dxa"/>
                  <w:tcBorders>
                    <w:top w:val="nil"/>
                    <w:left w:val="single" w:color="auto" w:sz="6" w:space="0"/>
                    <w:bottom w:val="nil"/>
                    <w:right w:val="single" w:color="auto" w:sz="6" w:space="0"/>
                  </w:tcBorders>
                  <w:tcMar>
                    <w:left w:w="105" w:type="dxa"/>
                    <w:right w:w="105" w:type="dxa"/>
                  </w:tcMar>
                  <w:vAlign w:val="bottom"/>
                </w:tcPr>
                <w:p w:rsidR="69DFD8C4" w:rsidP="69DFD8C4" w:rsidRDefault="69DFD8C4" w14:paraId="55410FE1" w14:textId="63028054">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b/>
                      <w:bCs/>
                      <w:color w:val="000000" w:themeColor="text1"/>
                      <w:sz w:val="24"/>
                      <w:szCs w:val="24"/>
                    </w:rPr>
                    <w:t>Proposed</w:t>
                  </w:r>
                </w:p>
              </w:tc>
              <w:tc>
                <w:tcPr>
                  <w:tcW w:w="1840" w:type="dxa"/>
                  <w:tcBorders>
                    <w:top w:val="nil"/>
                    <w:left w:val="single" w:color="auto" w:sz="6" w:space="0"/>
                    <w:bottom w:val="nil"/>
                    <w:right w:val="double" w:color="000000" w:themeColor="text1" w:sz="6" w:space="0"/>
                  </w:tcBorders>
                  <w:tcMar>
                    <w:left w:w="105" w:type="dxa"/>
                    <w:right w:w="105" w:type="dxa"/>
                  </w:tcMar>
                  <w:vAlign w:val="bottom"/>
                </w:tcPr>
                <w:p w:rsidR="69DFD8C4" w:rsidP="69DFD8C4" w:rsidRDefault="69DFD8C4" w14:paraId="14FE8817" w14:textId="4E7952B1">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b/>
                      <w:bCs/>
                      <w:color w:val="000000" w:themeColor="text1"/>
                      <w:sz w:val="24"/>
                      <w:szCs w:val="24"/>
                    </w:rPr>
                    <w:t>Differ</w:t>
                  </w:r>
                </w:p>
              </w:tc>
            </w:tr>
            <w:tr w:rsidR="69DFD8C4" w:rsidTr="69DFD8C4" w14:paraId="01BAF5EE" w14:textId="77777777">
              <w:trPr>
                <w:trHeight w:val="300"/>
              </w:trPr>
              <w:tc>
                <w:tcPr>
                  <w:tcW w:w="2911"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61A68003" w14:textId="380A940E">
                  <w:pPr>
                    <w:spacing w:after="0" w:line="240" w:lineRule="auto"/>
                    <w:jc w:val="right"/>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B</w:t>
                  </w:r>
                </w:p>
              </w:tc>
              <w:tc>
                <w:tcPr>
                  <w:tcW w:w="2498" w:type="dxa"/>
                  <w:tcBorders>
                    <w:top w:val="single" w:color="auto" w:sz="6" w:space="0"/>
                    <w:left w:val="double" w:color="auto" w:sz="6" w:space="0"/>
                    <w:bottom w:val="single" w:color="auto" w:sz="6" w:space="0"/>
                    <w:right w:val="single" w:color="auto" w:sz="6" w:space="0"/>
                  </w:tcBorders>
                  <w:tcMar>
                    <w:left w:w="105" w:type="dxa"/>
                    <w:right w:w="105" w:type="dxa"/>
                  </w:tcMar>
                  <w:vAlign w:val="bottom"/>
                </w:tcPr>
                <w:p w:rsidR="69DFD8C4" w:rsidP="69DFD8C4" w:rsidRDefault="69DFD8C4" w14:paraId="478930B6" w14:textId="457B00C2">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0.33</w:t>
                  </w:r>
                </w:p>
              </w:tc>
              <w:tc>
                <w:tcPr>
                  <w:tcW w:w="1557"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69DFD8C4" w:rsidP="69DFD8C4" w:rsidRDefault="69DFD8C4" w14:paraId="6223C468" w14:textId="0FBFDB9D">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2</w:t>
                  </w:r>
                </w:p>
              </w:tc>
              <w:tc>
                <w:tcPr>
                  <w:tcW w:w="1840"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7B87B5D8" w14:textId="0062084A">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1.67</w:t>
                  </w:r>
                </w:p>
              </w:tc>
            </w:tr>
            <w:tr w:rsidR="69DFD8C4" w:rsidTr="69DFD8C4" w14:paraId="1569D472" w14:textId="77777777">
              <w:trPr>
                <w:trHeight w:val="300"/>
              </w:trPr>
              <w:tc>
                <w:tcPr>
                  <w:tcW w:w="2911"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16298C4D" w14:textId="1C9F6969">
                  <w:pPr>
                    <w:spacing w:after="0" w:line="240" w:lineRule="auto"/>
                    <w:jc w:val="right"/>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C</w:t>
                  </w:r>
                </w:p>
              </w:tc>
              <w:tc>
                <w:tcPr>
                  <w:tcW w:w="2498" w:type="dxa"/>
                  <w:tcBorders>
                    <w:top w:val="single" w:color="auto" w:sz="6" w:space="0"/>
                    <w:left w:val="double" w:color="auto" w:sz="6" w:space="0"/>
                    <w:bottom w:val="single" w:color="auto" w:sz="6" w:space="0"/>
                    <w:right w:val="single" w:color="auto" w:sz="6" w:space="0"/>
                  </w:tcBorders>
                  <w:tcMar>
                    <w:left w:w="105" w:type="dxa"/>
                    <w:right w:w="105" w:type="dxa"/>
                  </w:tcMar>
                  <w:vAlign w:val="bottom"/>
                </w:tcPr>
                <w:p w:rsidR="69DFD8C4" w:rsidP="69DFD8C4" w:rsidRDefault="69DFD8C4" w14:paraId="19D4A871" w14:textId="34C96B28">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0</w:t>
                  </w:r>
                </w:p>
              </w:tc>
              <w:tc>
                <w:tcPr>
                  <w:tcW w:w="1557"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69DFD8C4" w:rsidP="69DFD8C4" w:rsidRDefault="69DFD8C4" w14:paraId="1390A4B7" w14:textId="2FC3B6AC">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0</w:t>
                  </w:r>
                </w:p>
              </w:tc>
              <w:tc>
                <w:tcPr>
                  <w:tcW w:w="1840"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6ABA24E6" w14:textId="7FCADF40">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0</w:t>
                  </w:r>
                </w:p>
              </w:tc>
            </w:tr>
            <w:tr w:rsidR="69DFD8C4" w:rsidTr="69DFD8C4" w14:paraId="4809B124" w14:textId="77777777">
              <w:trPr>
                <w:trHeight w:val="300"/>
              </w:trPr>
              <w:tc>
                <w:tcPr>
                  <w:tcW w:w="2911"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712268FC" w14:textId="576D2EBA">
                  <w:pPr>
                    <w:spacing w:after="0" w:line="240" w:lineRule="auto"/>
                    <w:jc w:val="right"/>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D</w:t>
                  </w:r>
                </w:p>
              </w:tc>
              <w:tc>
                <w:tcPr>
                  <w:tcW w:w="2498" w:type="dxa"/>
                  <w:tcBorders>
                    <w:top w:val="single" w:color="auto" w:sz="6" w:space="0"/>
                    <w:left w:val="double" w:color="auto" w:sz="6" w:space="0"/>
                    <w:bottom w:val="single" w:color="auto" w:sz="6" w:space="0"/>
                    <w:right w:val="single" w:color="auto" w:sz="6" w:space="0"/>
                  </w:tcBorders>
                  <w:tcMar>
                    <w:left w:w="105" w:type="dxa"/>
                    <w:right w:w="105" w:type="dxa"/>
                  </w:tcMar>
                  <w:vAlign w:val="bottom"/>
                </w:tcPr>
                <w:p w:rsidR="69DFD8C4" w:rsidP="69DFD8C4" w:rsidRDefault="69DFD8C4" w14:paraId="74DD2253" w14:textId="556EF8B5">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6.2</w:t>
                  </w:r>
                </w:p>
              </w:tc>
              <w:tc>
                <w:tcPr>
                  <w:tcW w:w="1557"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69DFD8C4" w:rsidP="69DFD8C4" w:rsidRDefault="69DFD8C4" w14:paraId="13D8EBD4" w14:textId="6C3D6A95">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8</w:t>
                  </w:r>
                </w:p>
              </w:tc>
              <w:tc>
                <w:tcPr>
                  <w:tcW w:w="1840"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14F9C164" w14:textId="5A74D36E">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1.8</w:t>
                  </w:r>
                </w:p>
              </w:tc>
            </w:tr>
            <w:tr w:rsidR="69DFD8C4" w:rsidTr="69DFD8C4" w14:paraId="3D0286BE" w14:textId="77777777">
              <w:trPr>
                <w:trHeight w:val="300"/>
              </w:trPr>
              <w:tc>
                <w:tcPr>
                  <w:tcW w:w="2911"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7AB6ED3C" w14:textId="4563E572">
                  <w:pPr>
                    <w:spacing w:after="0" w:line="240" w:lineRule="auto"/>
                    <w:jc w:val="right"/>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E</w:t>
                  </w:r>
                </w:p>
              </w:tc>
              <w:tc>
                <w:tcPr>
                  <w:tcW w:w="2498" w:type="dxa"/>
                  <w:tcBorders>
                    <w:top w:val="single" w:color="auto" w:sz="6" w:space="0"/>
                    <w:left w:val="double" w:color="auto" w:sz="6" w:space="0"/>
                    <w:bottom w:val="single" w:color="auto" w:sz="6" w:space="0"/>
                    <w:right w:val="single" w:color="auto" w:sz="6" w:space="0"/>
                  </w:tcBorders>
                  <w:tcMar>
                    <w:left w:w="105" w:type="dxa"/>
                    <w:right w:w="105" w:type="dxa"/>
                  </w:tcMar>
                  <w:vAlign w:val="bottom"/>
                </w:tcPr>
                <w:p w:rsidR="69DFD8C4" w:rsidP="69DFD8C4" w:rsidRDefault="69DFD8C4" w14:paraId="27E21F0B" w14:textId="250D4A30">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7.2</w:t>
                  </w:r>
                </w:p>
              </w:tc>
              <w:tc>
                <w:tcPr>
                  <w:tcW w:w="1557"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69DFD8C4" w:rsidP="69DFD8C4" w:rsidRDefault="69DFD8C4" w14:paraId="0D59D753" w14:textId="4D48B99B">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13</w:t>
                  </w:r>
                </w:p>
              </w:tc>
              <w:tc>
                <w:tcPr>
                  <w:tcW w:w="1840"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3873EBA6" w14:textId="3D4E7DAF">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5.8</w:t>
                  </w:r>
                </w:p>
              </w:tc>
            </w:tr>
            <w:tr w:rsidR="69DFD8C4" w:rsidTr="69DFD8C4" w14:paraId="5AC091EB" w14:textId="77777777">
              <w:trPr>
                <w:trHeight w:val="300"/>
              </w:trPr>
              <w:tc>
                <w:tcPr>
                  <w:tcW w:w="2911"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5A7D5C81" w14:textId="67B6E9FA">
                  <w:pPr>
                    <w:spacing w:after="0" w:line="240" w:lineRule="auto"/>
                    <w:jc w:val="right"/>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F</w:t>
                  </w:r>
                </w:p>
              </w:tc>
              <w:tc>
                <w:tcPr>
                  <w:tcW w:w="2498" w:type="dxa"/>
                  <w:tcBorders>
                    <w:top w:val="single" w:color="auto" w:sz="6" w:space="0"/>
                    <w:left w:val="double" w:color="auto" w:sz="6" w:space="0"/>
                    <w:bottom w:val="single" w:color="auto" w:sz="6" w:space="0"/>
                    <w:right w:val="single" w:color="auto" w:sz="6" w:space="0"/>
                  </w:tcBorders>
                  <w:tcMar>
                    <w:left w:w="105" w:type="dxa"/>
                    <w:right w:w="105" w:type="dxa"/>
                  </w:tcMar>
                  <w:vAlign w:val="bottom"/>
                </w:tcPr>
                <w:p w:rsidR="69DFD8C4" w:rsidP="69DFD8C4" w:rsidRDefault="69DFD8C4" w14:paraId="3FAF76CE" w14:textId="36C04247">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65.9</w:t>
                  </w:r>
                </w:p>
              </w:tc>
              <w:tc>
                <w:tcPr>
                  <w:tcW w:w="1557"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69DFD8C4" w:rsidP="69DFD8C4" w:rsidRDefault="69DFD8C4" w14:paraId="1CCD2B95" w14:textId="64C45845">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56</w:t>
                  </w:r>
                </w:p>
              </w:tc>
              <w:tc>
                <w:tcPr>
                  <w:tcW w:w="1840"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38D04D4C" w14:textId="75B8CA9B">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-9.9</w:t>
                  </w:r>
                </w:p>
              </w:tc>
            </w:tr>
            <w:tr w:rsidR="69DFD8C4" w:rsidTr="69DFD8C4" w14:paraId="3930887E" w14:textId="77777777">
              <w:trPr>
                <w:trHeight w:val="300"/>
              </w:trPr>
              <w:tc>
                <w:tcPr>
                  <w:tcW w:w="2911"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68985FF9" w14:textId="648F0AEB">
                  <w:pPr>
                    <w:spacing w:after="0" w:line="240" w:lineRule="auto"/>
                    <w:jc w:val="right"/>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(management) G</w:t>
                  </w:r>
                </w:p>
              </w:tc>
              <w:tc>
                <w:tcPr>
                  <w:tcW w:w="2498" w:type="dxa"/>
                  <w:tcBorders>
                    <w:top w:val="single" w:color="auto" w:sz="6" w:space="0"/>
                    <w:left w:val="double" w:color="auto" w:sz="6" w:space="0"/>
                    <w:bottom w:val="single" w:color="auto" w:sz="6" w:space="0"/>
                    <w:right w:val="single" w:color="auto" w:sz="6" w:space="0"/>
                  </w:tcBorders>
                  <w:tcMar>
                    <w:left w:w="105" w:type="dxa"/>
                    <w:right w:w="105" w:type="dxa"/>
                  </w:tcMar>
                  <w:vAlign w:val="bottom"/>
                </w:tcPr>
                <w:p w:rsidR="69DFD8C4" w:rsidP="69DFD8C4" w:rsidRDefault="69DFD8C4" w14:paraId="7D65B24F" w14:textId="4521D4D1">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14.4</w:t>
                  </w:r>
                </w:p>
              </w:tc>
              <w:tc>
                <w:tcPr>
                  <w:tcW w:w="1557" w:type="dxa"/>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69DFD8C4" w:rsidP="69DFD8C4" w:rsidRDefault="69DFD8C4" w14:paraId="4ED99743" w14:textId="390BD730">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11</w:t>
                  </w:r>
                </w:p>
              </w:tc>
              <w:tc>
                <w:tcPr>
                  <w:tcW w:w="1840"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5B0043CA" w14:textId="30B49CE7">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-3.4</w:t>
                  </w:r>
                </w:p>
              </w:tc>
            </w:tr>
            <w:tr w:rsidR="69DFD8C4" w:rsidTr="69DFD8C4" w14:paraId="298AA6CD" w14:textId="77777777">
              <w:trPr>
                <w:trHeight w:val="300"/>
              </w:trPr>
              <w:tc>
                <w:tcPr>
                  <w:tcW w:w="2911" w:type="dxa"/>
                  <w:tcBorders>
                    <w:top w:val="single" w:color="auto" w:sz="6" w:space="0"/>
                    <w:left w:val="single" w:color="auto" w:sz="6" w:space="0"/>
                    <w:bottom w:val="single" w:color="auto" w:sz="6" w:space="0"/>
                    <w:right w:val="double" w:color="auto" w:sz="6" w:space="0"/>
                  </w:tcBorders>
                  <w:tcMar>
                    <w:left w:w="105" w:type="dxa"/>
                    <w:right w:w="105" w:type="dxa"/>
                  </w:tcMar>
                  <w:vAlign w:val="bottom"/>
                </w:tcPr>
                <w:p w:rsidR="69DFD8C4" w:rsidP="69DFD8C4" w:rsidRDefault="69DFD8C4" w14:paraId="0F5C3C3C" w14:textId="7123616D">
                  <w:pPr>
                    <w:spacing w:after="0" w:line="240" w:lineRule="auto"/>
                    <w:jc w:val="right"/>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G</w:t>
                  </w:r>
                </w:p>
              </w:tc>
              <w:tc>
                <w:tcPr>
                  <w:tcW w:w="2498" w:type="dxa"/>
                  <w:tcBorders>
                    <w:top w:val="single" w:color="auto" w:sz="6" w:space="0"/>
                    <w:left w:val="double" w:color="auto" w:sz="6" w:space="0"/>
                    <w:bottom w:val="nil"/>
                    <w:right w:val="single" w:color="auto" w:sz="6" w:space="0"/>
                  </w:tcBorders>
                  <w:tcMar>
                    <w:left w:w="105" w:type="dxa"/>
                    <w:right w:w="105" w:type="dxa"/>
                  </w:tcMar>
                  <w:vAlign w:val="bottom"/>
                </w:tcPr>
                <w:p w:rsidR="69DFD8C4" w:rsidP="69DFD8C4" w:rsidRDefault="69DFD8C4" w14:paraId="1A09A9D7" w14:textId="3B19969B">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12.8</w:t>
                  </w:r>
                </w:p>
              </w:tc>
              <w:tc>
                <w:tcPr>
                  <w:tcW w:w="1557" w:type="dxa"/>
                  <w:tcBorders>
                    <w:top w:val="single" w:color="auto" w:sz="6" w:space="0"/>
                    <w:left w:val="single" w:color="auto" w:sz="6" w:space="0"/>
                    <w:bottom w:val="nil"/>
                    <w:right w:val="single" w:color="auto" w:sz="6" w:space="0"/>
                  </w:tcBorders>
                  <w:tcMar>
                    <w:left w:w="105" w:type="dxa"/>
                    <w:right w:w="105" w:type="dxa"/>
                  </w:tcMar>
                  <w:vAlign w:val="bottom"/>
                </w:tcPr>
                <w:p w:rsidR="69DFD8C4" w:rsidP="69DFD8C4" w:rsidRDefault="69DFD8C4" w14:paraId="43CBFA8B" w14:textId="19252905">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19</w:t>
                  </w:r>
                </w:p>
              </w:tc>
              <w:tc>
                <w:tcPr>
                  <w:tcW w:w="1840" w:type="dxa"/>
                  <w:tcBorders>
                    <w:top w:val="single" w:color="auto" w:sz="6" w:space="0"/>
                    <w:left w:val="single" w:color="auto" w:sz="6" w:space="0"/>
                    <w:bottom w:val="nil"/>
                    <w:right w:val="double" w:color="auto" w:sz="6" w:space="0"/>
                  </w:tcBorders>
                  <w:tcMar>
                    <w:left w:w="105" w:type="dxa"/>
                    <w:right w:w="105" w:type="dxa"/>
                  </w:tcMar>
                  <w:vAlign w:val="bottom"/>
                </w:tcPr>
                <w:p w:rsidR="69DFD8C4" w:rsidP="69DFD8C4" w:rsidRDefault="69DFD8C4" w14:paraId="4FD401EB" w14:textId="68CEA28D">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color w:val="000000" w:themeColor="text1"/>
                      <w:sz w:val="24"/>
                      <w:szCs w:val="24"/>
                    </w:rPr>
                    <w:t>6.2</w:t>
                  </w:r>
                </w:p>
              </w:tc>
            </w:tr>
            <w:tr w:rsidR="69DFD8C4" w:rsidTr="69DFD8C4" w14:paraId="266D75BC" w14:textId="77777777">
              <w:trPr>
                <w:trHeight w:val="300"/>
              </w:trPr>
              <w:tc>
                <w:tcPr>
                  <w:tcW w:w="2911" w:type="dxa"/>
                  <w:tcBorders>
                    <w:top w:val="single" w:color="auto" w:sz="6" w:space="0"/>
                    <w:left w:val="nil"/>
                    <w:bottom w:val="nil"/>
                    <w:right w:val="nil"/>
                  </w:tcBorders>
                  <w:tcMar>
                    <w:left w:w="105" w:type="dxa"/>
                    <w:right w:w="105" w:type="dxa"/>
                  </w:tcMar>
                  <w:vAlign w:val="bottom"/>
                </w:tcPr>
                <w:p w:rsidR="69DFD8C4" w:rsidP="69DFD8C4" w:rsidRDefault="69DFD8C4" w14:paraId="49ACB2B6" w14:textId="45E5C373">
                  <w:pPr>
                    <w:spacing w:after="0" w:line="240" w:lineRule="auto"/>
                    <w:jc w:val="center"/>
                    <w:rPr>
                      <w:rFonts w:ascii="Aptos Narrow" w:hAnsi="Aptos Narrow" w:eastAsia="Aptos Narrow" w:cs="Aptos Narrow"/>
                      <w:color w:val="000000" w:themeColor="text1"/>
                      <w:sz w:val="24"/>
                      <w:szCs w:val="24"/>
                    </w:rPr>
                  </w:pPr>
                </w:p>
              </w:tc>
              <w:tc>
                <w:tcPr>
                  <w:tcW w:w="2498" w:type="dxa"/>
                  <w:tcBorders>
                    <w:top w:val="double" w:color="auto" w:sz="6" w:space="0"/>
                    <w:left w:val="double" w:color="auto" w:sz="6" w:space="0"/>
                    <w:bottom w:val="double" w:color="auto" w:sz="6" w:space="0"/>
                    <w:right w:val="single" w:color="auto" w:sz="6" w:space="0"/>
                  </w:tcBorders>
                  <w:tcMar>
                    <w:left w:w="105" w:type="dxa"/>
                    <w:right w:w="105" w:type="dxa"/>
                  </w:tcMar>
                  <w:vAlign w:val="bottom"/>
                </w:tcPr>
                <w:p w:rsidR="69DFD8C4" w:rsidP="69DFD8C4" w:rsidRDefault="69DFD8C4" w14:paraId="10B217D5" w14:textId="0C8CA69C">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b/>
                      <w:bCs/>
                      <w:color w:val="000000" w:themeColor="text1"/>
                      <w:sz w:val="24"/>
                      <w:szCs w:val="24"/>
                    </w:rPr>
                    <w:t>106.83</w:t>
                  </w:r>
                </w:p>
              </w:tc>
              <w:tc>
                <w:tcPr>
                  <w:tcW w:w="1557" w:type="dxa"/>
                  <w:tcBorders>
                    <w:top w:val="double" w:color="auto" w:sz="6" w:space="0"/>
                    <w:left w:val="single" w:color="auto" w:sz="6" w:space="0"/>
                    <w:bottom w:val="double" w:color="auto" w:sz="6" w:space="0"/>
                    <w:right w:val="single" w:color="auto" w:sz="6" w:space="0"/>
                  </w:tcBorders>
                  <w:tcMar>
                    <w:left w:w="105" w:type="dxa"/>
                    <w:right w:w="105" w:type="dxa"/>
                  </w:tcMar>
                  <w:vAlign w:val="bottom"/>
                </w:tcPr>
                <w:p w:rsidR="69DFD8C4" w:rsidP="69DFD8C4" w:rsidRDefault="69DFD8C4" w14:paraId="6E30A916" w14:textId="20830348">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b/>
                      <w:bCs/>
                      <w:color w:val="000000" w:themeColor="text1"/>
                      <w:sz w:val="24"/>
                      <w:szCs w:val="24"/>
                    </w:rPr>
                    <w:t>109</w:t>
                  </w:r>
                </w:p>
              </w:tc>
              <w:tc>
                <w:tcPr>
                  <w:tcW w:w="1840" w:type="dxa"/>
                  <w:tcBorders>
                    <w:top w:val="double" w:color="auto" w:sz="6" w:space="0"/>
                    <w:left w:val="single" w:color="auto" w:sz="6" w:space="0"/>
                    <w:bottom w:val="double" w:color="auto" w:sz="6" w:space="0"/>
                    <w:right w:val="double" w:color="auto" w:sz="6" w:space="0"/>
                  </w:tcBorders>
                  <w:tcMar>
                    <w:left w:w="105" w:type="dxa"/>
                    <w:right w:w="105" w:type="dxa"/>
                  </w:tcMar>
                  <w:vAlign w:val="bottom"/>
                </w:tcPr>
                <w:p w:rsidR="69DFD8C4" w:rsidP="69DFD8C4" w:rsidRDefault="69DFD8C4" w14:paraId="2525CFA8" w14:textId="039A05BA">
                  <w:pPr>
                    <w:spacing w:after="0" w:line="240" w:lineRule="auto"/>
                    <w:jc w:val="center"/>
                    <w:rPr>
                      <w:rFonts w:ascii="Aptos Narrow" w:hAnsi="Aptos Narrow" w:eastAsia="Aptos Narrow" w:cs="Aptos Narrow"/>
                      <w:color w:val="000000" w:themeColor="text1"/>
                      <w:sz w:val="24"/>
                      <w:szCs w:val="24"/>
                    </w:rPr>
                  </w:pPr>
                  <w:r w:rsidRPr="69DFD8C4">
                    <w:rPr>
                      <w:rFonts w:ascii="Aptos Narrow" w:hAnsi="Aptos Narrow" w:eastAsia="Aptos Narrow" w:cs="Aptos Narrow"/>
                      <w:b/>
                      <w:bCs/>
                      <w:color w:val="000000" w:themeColor="text1"/>
                      <w:sz w:val="24"/>
                      <w:szCs w:val="24"/>
                    </w:rPr>
                    <w:t>2.17</w:t>
                  </w:r>
                </w:p>
              </w:tc>
            </w:tr>
          </w:tbl>
          <w:p w:rsidR="00E87331" w:rsidP="69DFD8C4" w:rsidRDefault="00E87331" w14:paraId="52492FB4" w14:textId="1FFA04C0">
            <w:pPr>
              <w:pStyle w:val="NormalWeb"/>
              <w:spacing w:beforeAutospacing="0" w:after="0" w:afterAutospacing="0"/>
              <w:jc w:val="center"/>
              <w:textAlignment w:val="baseline"/>
            </w:pPr>
          </w:p>
        </w:tc>
      </w:tr>
      <w:tr w:rsidR="00E87331" w:rsidTr="69DFD8C4" w14:paraId="427D4A17" w14:textId="77777777">
        <w:tc>
          <w:tcPr>
            <w:tcW w:w="9016" w:type="dxa"/>
          </w:tcPr>
          <w:p w:rsidR="00E87331" w:rsidP="69DFD8C4" w:rsidRDefault="375E033B" w14:paraId="423D663B" w14:textId="3273A40A">
            <w:pPr>
              <w:pStyle w:val="NormalWeb"/>
              <w:spacing w:beforeAutospacing="0" w:after="0" w:afterAutospacing="0"/>
              <w:rPr>
                <w:rFonts w:ascii="Calibri" w:hAnsi="Calibri" w:eastAsia="Calibri" w:cs="Calibri"/>
                <w:color w:val="000000" w:themeColor="text1"/>
                <w:sz w:val="22"/>
                <w:szCs w:val="22"/>
                <w:lang w:val="en-US"/>
              </w:rPr>
            </w:pPr>
            <w:r w:rsidRPr="69DFD8C4">
              <w:rPr>
                <w:rFonts w:asciiTheme="minorHAnsi" w:hAnsiTheme="minorHAnsi" w:cstheme="minorBidi"/>
                <w:sz w:val="22"/>
                <w:szCs w:val="22"/>
              </w:rPr>
              <w:t xml:space="preserve">Table 1 - Comparison AS-IS vs proposed structure – FTE and salary cost comparison at each organisational level. </w:t>
            </w:r>
          </w:p>
          <w:p w:rsidR="00E87331" w:rsidP="69DFD8C4" w:rsidRDefault="67AE97E2" w14:paraId="160B16FB" w14:textId="7F4647B5">
            <w:pPr>
              <w:pStyle w:val="NormalWeb"/>
              <w:spacing w:beforeAutospacing="0" w:after="0" w:afterAutospacing="0"/>
              <w:rPr>
                <w:rFonts w:ascii="Calibri" w:hAnsi="Calibri" w:eastAsia="Calibri" w:cs="Calibri"/>
                <w:color w:val="000000" w:themeColor="text1"/>
                <w:sz w:val="22"/>
                <w:szCs w:val="22"/>
              </w:rPr>
            </w:pPr>
            <w:r w:rsidRPr="69DFD8C4">
              <w:rPr>
                <w:rFonts w:ascii="Calibri" w:hAnsi="Calibri" w:eastAsia="Calibri" w:cs="Calibri"/>
                <w:color w:val="000000" w:themeColor="text1"/>
                <w:sz w:val="22"/>
                <w:szCs w:val="22"/>
              </w:rPr>
              <w:t xml:space="preserve">The range of grades relates to the family of roles (teaching/operational), </w:t>
            </w:r>
            <w:hyperlink r:id="rId12">
              <w:r w:rsidRPr="69DFD8C4">
                <w:rPr>
                  <w:rStyle w:val="Hyperlink"/>
                  <w:rFonts w:ascii="Calibri" w:hAnsi="Calibri" w:eastAsia="Calibri" w:cs="Calibri"/>
                  <w:sz w:val="22"/>
                  <w:szCs w:val="22"/>
                </w:rPr>
                <w:t>Link</w:t>
              </w:r>
            </w:hyperlink>
          </w:p>
        </w:tc>
      </w:tr>
    </w:tbl>
    <w:p w:rsidRPr="00177813" w:rsidR="00E87331" w:rsidP="130DCFF0" w:rsidRDefault="00DB05C0" w14:paraId="2D207C31" w14:textId="117E3A99">
      <w:pPr>
        <w:spacing w:after="0" w:line="240" w:lineRule="auto"/>
        <w:ind w:left="-454"/>
        <w:rPr>
          <w:rFonts w:cs="Calibri" w:cstheme="minorAscii"/>
          <w:sz w:val="24"/>
          <w:szCs w:val="24"/>
        </w:rPr>
      </w:pPr>
    </w:p>
    <w:p w:rsidR="008C787B" w:rsidP="69DFD8C4" w:rsidRDefault="016BCC97" w14:paraId="0C810B1C" w14:textId="2DEF0BBD">
      <w:pPr>
        <w:spacing w:after="0" w:line="240" w:lineRule="auto"/>
        <w:ind w:left="-454"/>
        <w:rPr>
          <w:sz w:val="24"/>
          <w:szCs w:val="24"/>
        </w:rPr>
      </w:pPr>
      <w:r w:rsidRPr="69DFD8C4">
        <w:rPr>
          <w:sz w:val="24"/>
          <w:szCs w:val="24"/>
        </w:rPr>
        <w:t>Staff will be measured using the following assessment metrics</w:t>
      </w:r>
      <w:r w:rsidRPr="69DFD8C4" w:rsidR="6F59AC96">
        <w:rPr>
          <w:sz w:val="24"/>
          <w:szCs w:val="24"/>
        </w:rPr>
        <w:t xml:space="preserve"> before assimilation into new roles.</w:t>
      </w:r>
    </w:p>
    <w:p w:rsidR="008C3DF8" w:rsidP="69DFD8C4" w:rsidRDefault="008C3DF8" w14:paraId="2B7A4843" w14:textId="54978645">
      <w:pPr>
        <w:spacing w:after="375" w:line="240" w:lineRule="auto"/>
        <w:textAlignment w:val="baseline"/>
        <w:rPr>
          <w:rFonts w:eastAsia="Times New Roman" w:cs="Calibri"/>
          <w:color w:val="000000"/>
          <w:sz w:val="24"/>
          <w:szCs w:val="24"/>
          <w:lang w:eastAsia="en-GB"/>
        </w:rPr>
      </w:pPr>
      <w:r>
        <w:br/>
      </w:r>
      <w:r w:rsidRPr="69DFD8C4" w:rsidR="6BEC1BCB">
        <w:rPr>
          <w:rFonts w:eastAsia="Times New Roman" w:cs="Calibri"/>
          <w:color w:val="000000" w:themeColor="text1"/>
          <w:sz w:val="24"/>
          <w:szCs w:val="24"/>
          <w:lang w:eastAsia="en-GB"/>
        </w:rPr>
        <w:t>APTC staff metrics for evaluation (draft):</w:t>
      </w:r>
    </w:p>
    <w:tbl>
      <w:tblPr>
        <w:tblStyle w:val="TableGrid"/>
        <w:tblW w:w="0" w:type="auto"/>
        <w:tblLook w:val="04A0" w:firstRow="1" w:lastRow="0" w:firstColumn="1" w:lastColumn="0" w:noHBand="0" w:noVBand="1"/>
      </w:tblPr>
      <w:tblGrid>
        <w:gridCol w:w="4368"/>
        <w:gridCol w:w="5076"/>
        <w:gridCol w:w="1393"/>
      </w:tblGrid>
      <w:tr w:rsidRPr="00292C0D" w:rsidR="008C3DF8" w:rsidTr="66E20665" w14:paraId="07092FC4" w14:textId="77777777">
        <w:tc>
          <w:tcPr>
            <w:tcW w:w="2547" w:type="dxa"/>
          </w:tcPr>
          <w:p w:rsidRPr="00292C0D" w:rsidR="008C3DF8" w:rsidRDefault="008C3DF8" w14:paraId="0D32EB5D" w14:textId="77777777">
            <w:pPr>
              <w:pStyle w:val="NormalWeb"/>
              <w:spacing w:beforeAutospacing="0" w:after="375" w:afterAutospacing="0"/>
              <w:textAlignment w:val="baseline"/>
              <w:rPr>
                <w:rFonts w:asciiTheme="minorHAnsi" w:hAnsiTheme="minorHAnsi" w:cstheme="minorHAnsi"/>
                <w:b/>
                <w:bCs/>
                <w:sz w:val="22"/>
                <w:szCs w:val="22"/>
              </w:rPr>
            </w:pPr>
            <w:r w:rsidRPr="00292C0D">
              <w:rPr>
                <w:rFonts w:asciiTheme="minorHAnsi" w:hAnsiTheme="minorHAnsi" w:cstheme="minorHAnsi"/>
                <w:b/>
                <w:bCs/>
                <w:sz w:val="22"/>
                <w:szCs w:val="22"/>
              </w:rPr>
              <w:t>Consideration</w:t>
            </w:r>
          </w:p>
        </w:tc>
        <w:tc>
          <w:tcPr>
            <w:tcW w:w="5076" w:type="dxa"/>
          </w:tcPr>
          <w:p w:rsidRPr="00292C0D" w:rsidR="008C3DF8" w:rsidRDefault="008C3DF8" w14:paraId="757C0B06" w14:textId="77777777">
            <w:pPr>
              <w:pStyle w:val="NormalWeb"/>
              <w:spacing w:beforeAutospacing="0" w:after="375" w:afterAutospacing="0"/>
              <w:textAlignment w:val="baseline"/>
              <w:rPr>
                <w:rFonts w:asciiTheme="minorHAnsi" w:hAnsiTheme="minorHAnsi" w:cstheme="minorHAnsi"/>
                <w:b/>
                <w:bCs/>
                <w:color w:val="212121"/>
                <w:sz w:val="22"/>
                <w:szCs w:val="22"/>
              </w:rPr>
            </w:pPr>
            <w:r w:rsidRPr="00292C0D">
              <w:rPr>
                <w:rFonts w:asciiTheme="minorHAnsi" w:hAnsiTheme="minorHAnsi" w:cstheme="minorHAnsi"/>
                <w:b/>
                <w:bCs/>
                <w:color w:val="212121"/>
                <w:sz w:val="22"/>
                <w:szCs w:val="22"/>
              </w:rPr>
              <w:t>Evaluation Criteria</w:t>
            </w:r>
          </w:p>
        </w:tc>
        <w:tc>
          <w:tcPr>
            <w:tcW w:w="1393" w:type="dxa"/>
          </w:tcPr>
          <w:p w:rsidRPr="00292C0D" w:rsidR="008C3DF8" w:rsidRDefault="008C3DF8" w14:paraId="32BFE6E2" w14:textId="77777777">
            <w:pPr>
              <w:pStyle w:val="NormalWeb"/>
              <w:spacing w:beforeAutospacing="0" w:after="375" w:afterAutospacing="0"/>
              <w:textAlignment w:val="baseline"/>
              <w:rPr>
                <w:rFonts w:asciiTheme="minorHAnsi" w:hAnsiTheme="minorHAnsi" w:cstheme="minorHAnsi"/>
                <w:b/>
                <w:bCs/>
                <w:sz w:val="22"/>
                <w:szCs w:val="22"/>
              </w:rPr>
            </w:pPr>
            <w:r w:rsidRPr="00292C0D">
              <w:rPr>
                <w:rFonts w:asciiTheme="minorHAnsi" w:hAnsiTheme="minorHAnsi" w:cstheme="minorHAnsi"/>
                <w:b/>
                <w:bCs/>
                <w:sz w:val="22"/>
                <w:szCs w:val="22"/>
              </w:rPr>
              <w:t>Contribution</w:t>
            </w:r>
          </w:p>
        </w:tc>
      </w:tr>
      <w:tr w:rsidRPr="00292C0D" w:rsidR="008C3DF8" w:rsidTr="66E20665" w14:paraId="34DF54D0" w14:textId="77777777">
        <w:tc>
          <w:tcPr>
            <w:tcW w:w="2547" w:type="dxa"/>
          </w:tcPr>
          <w:p w:rsidRPr="00292C0D" w:rsidR="008C3DF8" w:rsidRDefault="008C3DF8" w14:paraId="067A2682" w14:textId="77777777">
            <w:pPr>
              <w:pStyle w:val="NormalWeb"/>
              <w:spacing w:beforeAutospacing="0" w:after="375" w:afterAutospacing="0"/>
              <w:textAlignment w:val="baseline"/>
              <w:rPr>
                <w:rFonts w:asciiTheme="minorHAnsi" w:hAnsiTheme="minorHAnsi" w:cstheme="minorHAnsi"/>
                <w:sz w:val="22"/>
                <w:szCs w:val="22"/>
              </w:rPr>
            </w:pPr>
            <w:r>
              <w:rPr>
                <w:rFonts w:asciiTheme="minorHAnsi" w:hAnsiTheme="minorHAnsi" w:cstheme="minorHAnsi"/>
                <w:sz w:val="22"/>
                <w:szCs w:val="22"/>
              </w:rPr>
              <w:t>Unique skillset</w:t>
            </w:r>
          </w:p>
        </w:tc>
        <w:tc>
          <w:tcPr>
            <w:tcW w:w="5076" w:type="dxa"/>
          </w:tcPr>
          <w:p w:rsidR="008C3DF8" w:rsidP="008C3DF8" w:rsidRDefault="008C3DF8" w14:paraId="1723F477" w14:textId="77777777">
            <w:pPr>
              <w:pStyle w:val="NormalWeb"/>
              <w:numPr>
                <w:ilvl w:val="0"/>
                <w:numId w:val="6"/>
              </w:numPr>
              <w:spacing w:beforeAutospacing="0" w:after="375" w:afterAutospacing="0"/>
              <w:ind w:left="357" w:hanging="357"/>
              <w:contextualSpacing/>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Facilities supported</w:t>
            </w:r>
          </w:p>
          <w:p w:rsidRPr="00D60C7A" w:rsidR="008C3DF8" w:rsidP="008C3DF8" w:rsidRDefault="008C3DF8" w14:paraId="59662549" w14:textId="77777777">
            <w:pPr>
              <w:pStyle w:val="NormalWeb"/>
              <w:numPr>
                <w:ilvl w:val="0"/>
                <w:numId w:val="6"/>
              </w:numPr>
              <w:spacing w:beforeAutospacing="0" w:after="375" w:afterAutospacing="0"/>
              <w:ind w:left="357" w:hanging="357"/>
              <w:contextualSpacing/>
              <w:textAlignment w:val="baseline"/>
              <w:rPr>
                <w:rFonts w:asciiTheme="minorHAnsi" w:hAnsiTheme="minorHAnsi" w:cstheme="minorBidi"/>
                <w:color w:val="212121"/>
                <w:sz w:val="22"/>
                <w:szCs w:val="22"/>
              </w:rPr>
            </w:pPr>
            <w:r w:rsidRPr="31E68B87">
              <w:rPr>
                <w:rFonts w:asciiTheme="minorHAnsi" w:hAnsiTheme="minorHAnsi" w:cstheme="minorBidi"/>
                <w:color w:val="212121"/>
                <w:sz w:val="22"/>
                <w:szCs w:val="22"/>
              </w:rPr>
              <w:t>Discipline expertise</w:t>
            </w:r>
          </w:p>
        </w:tc>
        <w:tc>
          <w:tcPr>
            <w:tcW w:w="1393" w:type="dxa"/>
          </w:tcPr>
          <w:p w:rsidR="008C3DF8" w:rsidP="69DFD8C4" w:rsidRDefault="4AA47BE7" w14:paraId="3EB15A3B" w14:textId="3FE668E9">
            <w:pPr>
              <w:pStyle w:val="NormalWeb"/>
              <w:spacing w:beforeAutospacing="0" w:after="375" w:afterAutospacing="0"/>
              <w:textAlignment w:val="baseline"/>
              <w:rPr>
                <w:rFonts w:asciiTheme="minorHAnsi" w:hAnsiTheme="minorHAnsi" w:cstheme="minorBidi"/>
                <w:sz w:val="22"/>
                <w:szCs w:val="22"/>
              </w:rPr>
            </w:pPr>
            <w:r w:rsidRPr="69DFD8C4">
              <w:rPr>
                <w:rFonts w:asciiTheme="minorHAnsi" w:hAnsiTheme="minorHAnsi" w:cstheme="minorBidi"/>
                <w:sz w:val="22"/>
                <w:szCs w:val="22"/>
              </w:rPr>
              <w:t>5</w:t>
            </w:r>
            <w:r w:rsidRPr="69DFD8C4" w:rsidR="6BEC1BCB">
              <w:rPr>
                <w:rFonts w:asciiTheme="minorHAnsi" w:hAnsiTheme="minorHAnsi" w:cstheme="minorBidi"/>
                <w:sz w:val="22"/>
                <w:szCs w:val="22"/>
              </w:rPr>
              <w:t>0%</w:t>
            </w:r>
          </w:p>
        </w:tc>
      </w:tr>
      <w:tr w:rsidRPr="00292C0D" w:rsidR="008C3DF8" w:rsidTr="66E20665" w14:paraId="6705D346" w14:textId="77777777">
        <w:tc>
          <w:tcPr>
            <w:tcW w:w="2547" w:type="dxa"/>
          </w:tcPr>
          <w:p w:rsidR="008C3DF8" w:rsidP="69DFD8C4" w:rsidRDefault="6BEC1BCB" w14:paraId="76C57F0F" w14:textId="63A4E7BD">
            <w:pPr>
              <w:pStyle w:val="NormalWeb"/>
              <w:spacing w:beforeAutospacing="0" w:after="375" w:afterAutospacing="0"/>
              <w:textAlignment w:val="baseline"/>
              <w:rPr>
                <w:rFonts w:asciiTheme="minorHAnsi" w:hAnsiTheme="minorHAnsi" w:cstheme="minorBidi"/>
                <w:sz w:val="22"/>
                <w:szCs w:val="22"/>
              </w:rPr>
            </w:pPr>
            <w:r w:rsidRPr="69DFD8C4">
              <w:rPr>
                <w:rFonts w:asciiTheme="minorHAnsi" w:hAnsiTheme="minorHAnsi" w:cstheme="minorBidi"/>
                <w:sz w:val="22"/>
                <w:szCs w:val="22"/>
              </w:rPr>
              <w:t xml:space="preserve">Contribution to </w:t>
            </w:r>
            <w:r w:rsidRPr="69DFD8C4" w:rsidR="11B3194D">
              <w:rPr>
                <w:rFonts w:asciiTheme="minorHAnsi" w:hAnsiTheme="minorHAnsi" w:cstheme="minorBidi"/>
                <w:sz w:val="22"/>
                <w:szCs w:val="22"/>
              </w:rPr>
              <w:t>nature of role (management/teaching/research/operational)</w:t>
            </w:r>
          </w:p>
        </w:tc>
        <w:tc>
          <w:tcPr>
            <w:tcW w:w="5076" w:type="dxa"/>
          </w:tcPr>
          <w:p w:rsidR="008C3DF8" w:rsidP="69DFD8C4" w:rsidRDefault="11B3194D" w14:paraId="3FCCEC0A" w14:textId="68E50FC5">
            <w:pPr>
              <w:pStyle w:val="NormalWeb"/>
              <w:numPr>
                <w:ilvl w:val="0"/>
                <w:numId w:val="6"/>
              </w:numPr>
              <w:spacing w:beforeAutospacing="0" w:after="375" w:afterAutospacing="0"/>
              <w:ind w:left="357" w:hanging="357"/>
              <w:contextualSpacing/>
              <w:rPr>
                <w:rFonts w:asciiTheme="minorHAnsi" w:hAnsiTheme="minorHAnsi" w:cstheme="minorBidi"/>
                <w:color w:val="212121"/>
                <w:sz w:val="22"/>
                <w:szCs w:val="22"/>
              </w:rPr>
            </w:pPr>
            <w:r w:rsidRPr="69DFD8C4">
              <w:rPr>
                <w:rFonts w:asciiTheme="minorHAnsi" w:hAnsiTheme="minorHAnsi" w:cstheme="minorBidi"/>
                <w:color w:val="212121"/>
                <w:sz w:val="22"/>
                <w:szCs w:val="22"/>
              </w:rPr>
              <w:t>Nature of support to School, programme or research entity.</w:t>
            </w:r>
          </w:p>
          <w:p w:rsidR="008C3DF8" w:rsidP="69DFD8C4" w:rsidRDefault="11B3194D" w14:paraId="482326A1" w14:textId="69058FA5">
            <w:pPr>
              <w:pStyle w:val="NormalWeb"/>
              <w:numPr>
                <w:ilvl w:val="0"/>
                <w:numId w:val="6"/>
              </w:numPr>
              <w:spacing w:beforeAutospacing="0" w:after="375" w:afterAutospacing="0"/>
              <w:ind w:left="357" w:hanging="357"/>
              <w:contextualSpacing/>
              <w:rPr>
                <w:rFonts w:asciiTheme="minorHAnsi" w:hAnsiTheme="minorHAnsi" w:cstheme="minorBidi"/>
                <w:color w:val="212121"/>
                <w:sz w:val="22"/>
                <w:szCs w:val="22"/>
              </w:rPr>
            </w:pPr>
            <w:r w:rsidRPr="69DFD8C4">
              <w:rPr>
                <w:rFonts w:asciiTheme="minorHAnsi" w:hAnsiTheme="minorHAnsi" w:cstheme="minorBidi"/>
                <w:color w:val="212121"/>
                <w:sz w:val="22"/>
                <w:szCs w:val="22"/>
              </w:rPr>
              <w:t>Nature of duty currently being performed within existing role.</w:t>
            </w:r>
          </w:p>
        </w:tc>
        <w:tc>
          <w:tcPr>
            <w:tcW w:w="1393" w:type="dxa"/>
          </w:tcPr>
          <w:p w:rsidR="008C3DF8" w:rsidP="69DFD8C4" w:rsidRDefault="09E6D199" w14:paraId="078DD3DF" w14:textId="1078B133">
            <w:pPr>
              <w:pStyle w:val="NormalWeb"/>
              <w:spacing w:beforeAutospacing="0" w:after="375" w:afterAutospacing="0"/>
              <w:textAlignment w:val="baseline"/>
              <w:rPr>
                <w:rFonts w:asciiTheme="minorHAnsi" w:hAnsiTheme="minorHAnsi" w:cstheme="minorBidi"/>
                <w:sz w:val="22"/>
                <w:szCs w:val="22"/>
              </w:rPr>
            </w:pPr>
            <w:r w:rsidRPr="69DFD8C4">
              <w:rPr>
                <w:rFonts w:asciiTheme="minorHAnsi" w:hAnsiTheme="minorHAnsi" w:cstheme="minorBidi"/>
                <w:sz w:val="22"/>
                <w:szCs w:val="22"/>
              </w:rPr>
              <w:t>5</w:t>
            </w:r>
            <w:r w:rsidRPr="69DFD8C4" w:rsidR="6BEC1BCB">
              <w:rPr>
                <w:rFonts w:asciiTheme="minorHAnsi" w:hAnsiTheme="minorHAnsi" w:cstheme="minorBidi"/>
                <w:sz w:val="22"/>
                <w:szCs w:val="22"/>
              </w:rPr>
              <w:t>0%</w:t>
            </w:r>
          </w:p>
        </w:tc>
      </w:tr>
      <w:tr w:rsidRPr="00292C0D" w:rsidR="008C3DF8" w:rsidTr="66E20665" w14:paraId="658A7AB5" w14:textId="77777777">
        <w:tc>
          <w:tcPr>
            <w:tcW w:w="2547" w:type="dxa"/>
          </w:tcPr>
          <w:p w:rsidRPr="00292C0D" w:rsidR="008C3DF8" w:rsidP="69DFD8C4" w:rsidRDefault="008C3DF8" w14:paraId="080900E7" w14:textId="21DD5C4F">
            <w:pPr>
              <w:rPr>
                <w:rFonts w:asciiTheme="minorHAnsi" w:hAnsiTheme="minorHAnsi" w:cstheme="minorBidi"/>
                <w:color w:val="212121"/>
                <w:lang w:eastAsia="en-GB"/>
              </w:rPr>
            </w:pPr>
          </w:p>
        </w:tc>
        <w:tc>
          <w:tcPr>
            <w:tcW w:w="5076" w:type="dxa"/>
          </w:tcPr>
          <w:p w:rsidRPr="00DD570C" w:rsidR="008C3DF8" w:rsidP="69DFD8C4" w:rsidRDefault="662265CF" w14:paraId="18B3FDE0" w14:textId="53A4AA3F">
            <w:pPr>
              <w:rPr>
                <w:rFonts w:asciiTheme="minorHAnsi" w:hAnsiTheme="minorHAnsi" w:cstheme="minorBidi"/>
                <w:color w:val="212121"/>
                <w:lang w:eastAsia="en-GB"/>
              </w:rPr>
            </w:pPr>
            <w:r w:rsidRPr="66E20665">
              <w:rPr>
                <w:rFonts w:asciiTheme="minorHAnsi" w:hAnsiTheme="minorHAnsi" w:cstheme="minorBidi"/>
                <w:color w:val="212121"/>
                <w:lang w:eastAsia="en-GB"/>
              </w:rPr>
              <w:t>The UWE</w:t>
            </w:r>
            <w:r w:rsidRPr="66E20665" w:rsidR="58069EAC">
              <w:rPr>
                <w:rFonts w:asciiTheme="minorHAnsi" w:hAnsiTheme="minorHAnsi" w:cstheme="minorBidi"/>
                <w:color w:val="212121"/>
                <w:lang w:eastAsia="en-GB"/>
              </w:rPr>
              <w:t xml:space="preserve"> change process will be implemented for this project, </w:t>
            </w:r>
            <w:hyperlink r:id="rId17">
              <w:r w:rsidRPr="66E20665" w:rsidR="58069EAC">
                <w:rPr>
                  <w:rStyle w:val="Hyperlink"/>
                  <w:rFonts w:asciiTheme="minorHAnsi" w:hAnsiTheme="minorHAnsi" w:cstheme="minorBidi"/>
                  <w:lang w:eastAsia="en-GB"/>
                </w:rPr>
                <w:t>LINK</w:t>
              </w:r>
            </w:hyperlink>
          </w:p>
        </w:tc>
        <w:tc>
          <w:tcPr>
            <w:tcW w:w="1393" w:type="dxa"/>
          </w:tcPr>
          <w:p w:rsidRPr="00292C0D" w:rsidR="008C3DF8" w:rsidP="69DFD8C4" w:rsidRDefault="008C3DF8" w14:paraId="4C1F3D96" w14:textId="71564999">
            <w:pPr>
              <w:pStyle w:val="NormalWeb"/>
              <w:spacing w:beforeAutospacing="0" w:after="375" w:afterAutospacing="0"/>
              <w:textAlignment w:val="baseline"/>
              <w:rPr>
                <w:rFonts w:asciiTheme="minorHAnsi" w:hAnsiTheme="minorHAnsi" w:cstheme="minorBidi"/>
                <w:sz w:val="22"/>
                <w:szCs w:val="22"/>
              </w:rPr>
            </w:pPr>
          </w:p>
        </w:tc>
      </w:tr>
      <w:tr w:rsidRPr="00292C0D" w:rsidR="008C3DF8" w:rsidTr="66E20665" w14:paraId="6F550C11" w14:textId="77777777">
        <w:tc>
          <w:tcPr>
            <w:tcW w:w="2547" w:type="dxa"/>
          </w:tcPr>
          <w:p w:rsidRPr="00292C0D" w:rsidR="008C3DF8" w:rsidP="69DFD8C4" w:rsidRDefault="008C3DF8" w14:paraId="0C925C15" w14:textId="75E16BD9">
            <w:pPr>
              <w:pStyle w:val="NormalWeb"/>
              <w:spacing w:beforeAutospacing="0" w:after="375" w:afterAutospacing="0"/>
              <w:textAlignment w:val="baseline"/>
              <w:rPr>
                <w:rFonts w:asciiTheme="minorHAnsi" w:hAnsiTheme="minorHAnsi" w:cstheme="minorBidi"/>
                <w:color w:val="212121"/>
                <w:sz w:val="22"/>
                <w:szCs w:val="22"/>
              </w:rPr>
            </w:pPr>
          </w:p>
        </w:tc>
        <w:tc>
          <w:tcPr>
            <w:tcW w:w="5076" w:type="dxa"/>
          </w:tcPr>
          <w:p w:rsidRPr="00292C0D" w:rsidR="008C3DF8" w:rsidP="69DFD8C4" w:rsidRDefault="008C3DF8" w14:paraId="716742F8" w14:textId="5EB826CC">
            <w:pPr>
              <w:rPr>
                <w:rFonts w:asciiTheme="minorHAnsi" w:hAnsiTheme="minorHAnsi" w:cstheme="minorBidi"/>
                <w:color w:val="212121"/>
                <w:lang w:eastAsia="en-GB"/>
              </w:rPr>
            </w:pPr>
          </w:p>
        </w:tc>
        <w:tc>
          <w:tcPr>
            <w:tcW w:w="1393" w:type="dxa"/>
          </w:tcPr>
          <w:p w:rsidRPr="00292C0D" w:rsidR="008C3DF8" w:rsidP="69DFD8C4" w:rsidRDefault="008C3DF8" w14:paraId="21811024" w14:textId="44FFCDCE">
            <w:pPr>
              <w:pStyle w:val="NormalWeb"/>
              <w:spacing w:beforeAutospacing="0" w:after="375" w:afterAutospacing="0"/>
              <w:textAlignment w:val="baseline"/>
              <w:rPr>
                <w:rFonts w:asciiTheme="minorHAnsi" w:hAnsiTheme="minorHAnsi" w:cstheme="minorBidi"/>
                <w:sz w:val="22"/>
                <w:szCs w:val="22"/>
              </w:rPr>
            </w:pPr>
          </w:p>
        </w:tc>
      </w:tr>
    </w:tbl>
    <w:p w:rsidR="008C787B" w:rsidP="00177813" w:rsidRDefault="008C787B" w14:paraId="3BC07C9C" w14:textId="77777777">
      <w:pPr>
        <w:spacing w:after="0" w:line="240" w:lineRule="auto"/>
        <w:ind w:left="-454"/>
        <w:rPr>
          <w:rFonts w:cstheme="minorHAnsi"/>
          <w:sz w:val="24"/>
          <w:szCs w:val="24"/>
        </w:rPr>
      </w:pPr>
    </w:p>
    <w:p w:rsidRPr="00177813" w:rsidR="00BA1DAE" w:rsidP="00F42188" w:rsidRDefault="00BA1DAE" w14:paraId="6CEF77E2" w14:textId="77777777">
      <w:pPr>
        <w:spacing w:after="0" w:line="240" w:lineRule="auto"/>
        <w:rPr>
          <w:rFonts w:cstheme="minorHAnsi"/>
          <w:sz w:val="24"/>
          <w:szCs w:val="24"/>
        </w:rPr>
      </w:pPr>
    </w:p>
    <w:p w:rsidRPr="00177813" w:rsidR="00177813" w:rsidP="00177813" w:rsidRDefault="00177813" w14:paraId="1743133F" w14:textId="77777777">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What sources of information/ data, or who have you identified to help explore potential equalities impacts?</w:t>
      </w:r>
    </w:p>
    <w:p w:rsidRPr="00177813" w:rsidR="00177813" w:rsidP="69DFD8C4" w:rsidRDefault="0E4B9019" w14:paraId="03461316" w14:textId="44C53F8C">
      <w:pPr>
        <w:spacing w:after="0" w:line="240" w:lineRule="auto"/>
        <w:ind w:left="-454"/>
        <w:rPr>
          <w:sz w:val="24"/>
          <w:szCs w:val="24"/>
        </w:rPr>
      </w:pPr>
      <w:r w:rsidRPr="130DCFF0" w:rsidR="0E4B9019">
        <w:rPr>
          <w:sz w:val="24"/>
          <w:szCs w:val="24"/>
        </w:rPr>
        <w:t xml:space="preserve">The future business requirements have been </w:t>
      </w:r>
      <w:r w:rsidRPr="130DCFF0" w:rsidR="2CD9202D">
        <w:rPr>
          <w:sz w:val="24"/>
          <w:szCs w:val="24"/>
        </w:rPr>
        <w:t xml:space="preserve">confirmed by consultation with the </w:t>
      </w:r>
      <w:r w:rsidRPr="130DCFF0" w:rsidR="003A607F">
        <w:rPr>
          <w:sz w:val="24"/>
          <w:szCs w:val="24"/>
        </w:rPr>
        <w:t>H</w:t>
      </w:r>
      <w:r w:rsidRPr="130DCFF0" w:rsidR="6ED0D4E2">
        <w:rPr>
          <w:sz w:val="24"/>
          <w:szCs w:val="24"/>
        </w:rPr>
        <w:t xml:space="preserve">eads of </w:t>
      </w:r>
      <w:r w:rsidRPr="130DCFF0" w:rsidR="2CD9202D">
        <w:rPr>
          <w:sz w:val="24"/>
          <w:szCs w:val="24"/>
        </w:rPr>
        <w:t>School</w:t>
      </w:r>
      <w:r w:rsidRPr="130DCFF0" w:rsidR="34F22C9B">
        <w:rPr>
          <w:sz w:val="24"/>
          <w:szCs w:val="24"/>
        </w:rPr>
        <w:t xml:space="preserve">, </w:t>
      </w:r>
      <w:r w:rsidRPr="130DCFF0" w:rsidR="32D4EF23">
        <w:rPr>
          <w:sz w:val="24"/>
          <w:szCs w:val="24"/>
        </w:rPr>
        <w:t xml:space="preserve">School </w:t>
      </w:r>
      <w:r w:rsidRPr="130DCFF0" w:rsidR="32D4EF23">
        <w:rPr>
          <w:sz w:val="24"/>
          <w:szCs w:val="24"/>
        </w:rPr>
        <w:t>Directors</w:t>
      </w:r>
      <w:r w:rsidRPr="130DCFF0" w:rsidR="32D4EF23">
        <w:rPr>
          <w:sz w:val="24"/>
          <w:szCs w:val="24"/>
        </w:rPr>
        <w:t xml:space="preserve"> and CATE Executive</w:t>
      </w:r>
      <w:r w:rsidRPr="130DCFF0" w:rsidR="2CD9202D">
        <w:rPr>
          <w:sz w:val="24"/>
          <w:szCs w:val="24"/>
        </w:rPr>
        <w:t xml:space="preserve">. Technical staffing requirements have been confirmed with </w:t>
      </w:r>
      <w:r w:rsidRPr="130DCFF0" w:rsidR="2A8578F2">
        <w:rPr>
          <w:sz w:val="24"/>
          <w:szCs w:val="24"/>
        </w:rPr>
        <w:t xml:space="preserve">CATE Director of Learning Resources, to ensure equipment and safety can be </w:t>
      </w:r>
      <w:r w:rsidRPr="130DCFF0" w:rsidR="2A8578F2">
        <w:rPr>
          <w:sz w:val="24"/>
          <w:szCs w:val="24"/>
        </w:rPr>
        <w:t>maintained</w:t>
      </w:r>
      <w:r w:rsidRPr="130DCFF0" w:rsidR="618BBC9A">
        <w:rPr>
          <w:sz w:val="24"/>
          <w:szCs w:val="24"/>
        </w:rPr>
        <w:t xml:space="preserve"> in support of practical research.</w:t>
      </w:r>
      <w:r w:rsidRPr="130DCFF0" w:rsidR="3EE68300">
        <w:rPr>
          <w:sz w:val="24"/>
          <w:szCs w:val="24"/>
        </w:rPr>
        <w:t xml:space="preserve"> Where School Technical Managers are in place they have been used to review the proposal. </w:t>
      </w:r>
      <w:r w:rsidRPr="130DCFF0" w:rsidR="68B06014">
        <w:rPr>
          <w:sz w:val="24"/>
          <w:szCs w:val="24"/>
        </w:rPr>
        <w:t xml:space="preserve">National student to staff ratios </w:t>
      </w:r>
      <w:r w:rsidRPr="130DCFF0" w:rsidR="003A607F">
        <w:rPr>
          <w:sz w:val="24"/>
          <w:szCs w:val="24"/>
        </w:rPr>
        <w:t xml:space="preserve">(SSRs) </w:t>
      </w:r>
      <w:r w:rsidRPr="130DCFF0" w:rsidR="68B06014">
        <w:rPr>
          <w:sz w:val="24"/>
          <w:szCs w:val="24"/>
        </w:rPr>
        <w:t xml:space="preserve">have been gathered from similar Universities to </w:t>
      </w:r>
      <w:r w:rsidRPr="130DCFF0" w:rsidR="68B06014">
        <w:rPr>
          <w:sz w:val="24"/>
          <w:szCs w:val="24"/>
        </w:rPr>
        <w:t>establish</w:t>
      </w:r>
      <w:r w:rsidRPr="130DCFF0" w:rsidR="68B06014">
        <w:rPr>
          <w:sz w:val="24"/>
          <w:szCs w:val="24"/>
        </w:rPr>
        <w:t xml:space="preserve"> a general benchmarking for staff to student ratios.</w:t>
      </w:r>
      <w:r w:rsidRPr="130DCFF0" w:rsidR="0A31B1F3">
        <w:rPr>
          <w:sz w:val="24"/>
          <w:szCs w:val="24"/>
        </w:rPr>
        <w:t xml:space="preserve"> Unison have been informally consulted with </w:t>
      </w:r>
      <w:r w:rsidRPr="130DCFF0" w:rsidR="65B54B90">
        <w:rPr>
          <w:sz w:val="24"/>
          <w:szCs w:val="24"/>
        </w:rPr>
        <w:t>in regard to</w:t>
      </w:r>
      <w:r w:rsidRPr="130DCFF0" w:rsidR="0A31B1F3">
        <w:rPr>
          <w:sz w:val="24"/>
          <w:szCs w:val="24"/>
        </w:rPr>
        <w:t xml:space="preserve"> the disciplines and </w:t>
      </w:r>
      <w:r w:rsidRPr="130DCFF0" w:rsidR="0A31B1F3">
        <w:rPr>
          <w:sz w:val="24"/>
          <w:szCs w:val="24"/>
        </w:rPr>
        <w:t>structure, and</w:t>
      </w:r>
      <w:r w:rsidRPr="130DCFF0" w:rsidR="0A31B1F3">
        <w:rPr>
          <w:sz w:val="24"/>
          <w:szCs w:val="24"/>
        </w:rPr>
        <w:t xml:space="preserve"> are in support of the proposed work</w:t>
      </w:r>
      <w:r w:rsidRPr="130DCFF0" w:rsidR="4E3C60D2">
        <w:rPr>
          <w:sz w:val="24"/>
          <w:szCs w:val="24"/>
        </w:rPr>
        <w:t xml:space="preserve">. We will work with the UWE Equality team for review, guidance and </w:t>
      </w:r>
      <w:r w:rsidRPr="130DCFF0" w:rsidR="4E3C60D2">
        <w:rPr>
          <w:sz w:val="24"/>
          <w:szCs w:val="24"/>
        </w:rPr>
        <w:t>diligence</w:t>
      </w:r>
      <w:r w:rsidRPr="130DCFF0" w:rsidR="4E3C60D2">
        <w:rPr>
          <w:sz w:val="24"/>
          <w:szCs w:val="24"/>
        </w:rPr>
        <w:t>.</w:t>
      </w:r>
    </w:p>
    <w:p w:rsidRPr="00177813" w:rsidR="00177813" w:rsidP="00177813" w:rsidRDefault="00177813" w14:paraId="3256D323" w14:textId="77777777">
      <w:pPr>
        <w:spacing w:after="0" w:line="240" w:lineRule="auto"/>
        <w:ind w:left="-454"/>
        <w:rPr>
          <w:rFonts w:cstheme="minorHAnsi"/>
          <w:sz w:val="24"/>
          <w:szCs w:val="24"/>
        </w:rPr>
      </w:pPr>
    </w:p>
    <w:p w:rsidRPr="00177813" w:rsidR="00177813" w:rsidP="00177813" w:rsidRDefault="00177813" w14:paraId="47EEBCA2" w14:textId="77777777">
      <w:pPr>
        <w:spacing w:after="0" w:line="240" w:lineRule="auto"/>
        <w:ind w:left="-454"/>
        <w:rPr>
          <w:rFonts w:cstheme="minorHAnsi"/>
          <w:sz w:val="24"/>
          <w:szCs w:val="24"/>
        </w:rPr>
      </w:pPr>
      <w:r w:rsidRPr="00177813">
        <w:rPr>
          <w:rFonts w:asciiTheme="majorHAnsi" w:hAnsiTheme="majorHAnsi" w:cstheme="majorHAnsi"/>
          <w:color w:val="002060"/>
          <w:sz w:val="26"/>
          <w:szCs w:val="26"/>
        </w:rPr>
        <w:t>Assessing the activity from different perspectives</w:t>
      </w:r>
    </w:p>
    <w:p w:rsidRPr="00177813" w:rsidR="00177813" w:rsidP="00177813" w:rsidRDefault="00177813" w14:paraId="2CC7784E" w14:textId="77777777">
      <w:pPr>
        <w:spacing w:after="0" w:line="240" w:lineRule="auto"/>
        <w:ind w:left="-454"/>
        <w:rPr>
          <w:rFonts w:cstheme="minorHAnsi"/>
          <w:sz w:val="24"/>
          <w:szCs w:val="24"/>
        </w:rPr>
      </w:pPr>
      <w:r w:rsidRPr="00177813">
        <w:rPr>
          <w:rFonts w:cstheme="minorHAnsi"/>
          <w:sz w:val="24"/>
          <w:szCs w:val="24"/>
        </w:rPr>
        <w:t xml:space="preserve">Might your proposal impact people who identify with the protected groups below in the following contexts? </w:t>
      </w:r>
    </w:p>
    <w:p w:rsidRPr="00177813" w:rsidR="00177813" w:rsidP="00177813" w:rsidRDefault="00177813" w14:paraId="7B5F1FEC" w14:textId="76F9B996">
      <w:pPr>
        <w:numPr>
          <w:ilvl w:val="0"/>
          <w:numId w:val="3"/>
        </w:numPr>
        <w:spacing w:after="0" w:line="240" w:lineRule="auto"/>
        <w:contextualSpacing/>
        <w:rPr>
          <w:rFonts w:cstheme="minorHAnsi"/>
          <w:sz w:val="24"/>
          <w:szCs w:val="24"/>
        </w:rPr>
      </w:pPr>
      <w:r w:rsidRPr="00177813">
        <w:rPr>
          <w:rFonts w:cstheme="minorHAnsi"/>
          <w:sz w:val="24"/>
          <w:szCs w:val="24"/>
        </w:rPr>
        <w:t xml:space="preserve">Access to or participation in UWE Bristol </w:t>
      </w:r>
      <w:r w:rsidR="003A607F">
        <w:rPr>
          <w:rFonts w:cstheme="minorHAnsi"/>
          <w:sz w:val="24"/>
          <w:szCs w:val="24"/>
        </w:rPr>
        <w:t>Colleges</w:t>
      </w:r>
      <w:r w:rsidRPr="00177813">
        <w:rPr>
          <w:rFonts w:cstheme="minorHAnsi"/>
          <w:sz w:val="24"/>
          <w:szCs w:val="24"/>
        </w:rPr>
        <w:t xml:space="preserve"> or Professional Services?</w:t>
      </w:r>
    </w:p>
    <w:p w:rsidRPr="00177813" w:rsidR="00177813" w:rsidP="00177813" w:rsidRDefault="00177813" w14:paraId="0B58ADE7" w14:textId="77777777">
      <w:pPr>
        <w:numPr>
          <w:ilvl w:val="0"/>
          <w:numId w:val="3"/>
        </w:numPr>
        <w:spacing w:after="0" w:line="240" w:lineRule="auto"/>
        <w:contextualSpacing/>
        <w:rPr>
          <w:rFonts w:cstheme="minorHAnsi"/>
          <w:sz w:val="24"/>
          <w:szCs w:val="24"/>
        </w:rPr>
      </w:pPr>
      <w:r w:rsidRPr="00177813">
        <w:rPr>
          <w:rFonts w:cstheme="minorHAnsi"/>
          <w:sz w:val="24"/>
          <w:szCs w:val="24"/>
        </w:rPr>
        <w:t>Student experience, attainment or withdrawal?</w:t>
      </w:r>
    </w:p>
    <w:p w:rsidRPr="00177813" w:rsidR="00177813" w:rsidP="00177813" w:rsidRDefault="00177813" w14:paraId="6414327C" w14:textId="77777777">
      <w:pPr>
        <w:numPr>
          <w:ilvl w:val="0"/>
          <w:numId w:val="3"/>
        </w:numPr>
        <w:spacing w:after="0" w:line="240" w:lineRule="auto"/>
        <w:contextualSpacing/>
        <w:rPr>
          <w:rFonts w:cstheme="minorHAnsi"/>
          <w:sz w:val="24"/>
          <w:szCs w:val="24"/>
        </w:rPr>
      </w:pPr>
      <w:r w:rsidRPr="00177813">
        <w:rPr>
          <w:rFonts w:cstheme="minorHAnsi"/>
          <w:sz w:val="24"/>
          <w:szCs w:val="24"/>
        </w:rPr>
        <w:t>Staff experience, representation, or progression?</w:t>
      </w:r>
    </w:p>
    <w:p w:rsidRPr="00177813" w:rsidR="00177813" w:rsidP="00177813" w:rsidRDefault="00177813" w14:paraId="75E1A865" w14:textId="77777777">
      <w:pPr>
        <w:spacing w:after="0" w:line="240" w:lineRule="auto"/>
        <w:ind w:left="-454"/>
        <w:rPr>
          <w:rFonts w:cstheme="minorHAnsi"/>
          <w:sz w:val="24"/>
          <w:szCs w:val="24"/>
        </w:rPr>
      </w:pPr>
      <w:r w:rsidRPr="00177813">
        <w:rPr>
          <w:rFonts w:cstheme="minorHAnsi"/>
          <w:sz w:val="24"/>
          <w:szCs w:val="24"/>
        </w:rPr>
        <w:t>Explain why you have made that assessment and plan your response.</w:t>
      </w:r>
    </w:p>
    <w:p w:rsidRPr="00177813" w:rsidR="00177813" w:rsidP="00177813" w:rsidRDefault="00177813" w14:paraId="6D06135D" w14:textId="77777777">
      <w:pPr>
        <w:spacing w:after="0" w:line="240" w:lineRule="auto"/>
        <w:rPr>
          <w:rFonts w:cstheme="minorHAnsi"/>
          <w:b/>
          <w:sz w:val="24"/>
          <w:szCs w:val="24"/>
        </w:rPr>
      </w:pPr>
    </w:p>
    <w:p w:rsidR="00CC389D" w:rsidP="00CC389D" w:rsidRDefault="00CC389D" w14:paraId="62066A7F" w14:textId="77777777">
      <w:pPr>
        <w:spacing w:after="200" w:line="276" w:lineRule="auto"/>
        <w:jc w:val="center"/>
        <w:rPr>
          <w:rFonts w:cstheme="minorHAnsi"/>
          <w:b/>
          <w:sz w:val="24"/>
          <w:szCs w:val="24"/>
        </w:rPr>
      </w:pPr>
    </w:p>
    <w:p w:rsidRPr="00177813" w:rsidR="00CC389D" w:rsidP="00CC389D" w:rsidRDefault="00CC389D" w14:paraId="2BA6BFCA" w14:textId="0B309665">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rsidR="00177813" w:rsidP="00CC389D" w:rsidRDefault="00CC389D" w14:paraId="1D21CD8D" w14:textId="4CD781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rsidRPr="00177813" w:rsidR="00CC389D" w:rsidP="00CC389D" w:rsidRDefault="00CC389D" w14:paraId="029437E2" w14:textId="77777777">
      <w:pPr>
        <w:spacing w:after="200" w:line="240" w:lineRule="auto"/>
        <w:rPr>
          <w:rFonts w:cstheme="minorHAnsi"/>
          <w:b/>
          <w:bCs/>
          <w:sz w:val="24"/>
          <w:szCs w:val="24"/>
        </w:rPr>
      </w:pPr>
    </w:p>
    <w:tbl>
      <w:tblPr>
        <w:tblStyle w:val="TableGrid"/>
        <w:tblW w:w="15256" w:type="dxa"/>
        <w:tblInd w:w="-431" w:type="dxa"/>
        <w:tblLayout w:type="fixed"/>
        <w:tblLook w:val="04A0" w:firstRow="1" w:lastRow="0" w:firstColumn="1" w:lastColumn="0" w:noHBand="0" w:noVBand="1"/>
      </w:tblPr>
      <w:tblGrid>
        <w:gridCol w:w="1844"/>
        <w:gridCol w:w="2126"/>
        <w:gridCol w:w="3686"/>
        <w:gridCol w:w="2268"/>
        <w:gridCol w:w="1417"/>
        <w:gridCol w:w="992"/>
        <w:gridCol w:w="1843"/>
        <w:gridCol w:w="1080"/>
      </w:tblGrid>
      <w:tr w:rsidRPr="00177813" w:rsidR="001A278C" w:rsidTr="69DFD8C4" w14:paraId="0B397A6D" w14:textId="77777777">
        <w:trPr>
          <w:trHeight w:val="420"/>
        </w:trPr>
        <w:tc>
          <w:tcPr>
            <w:tcW w:w="1844" w:type="dxa"/>
          </w:tcPr>
          <w:p w:rsidRPr="00177813" w:rsidR="001A278C" w:rsidP="068062AC" w:rsidRDefault="001A278C" w14:paraId="046F4667" w14:textId="77777777">
            <w:pPr>
              <w:spacing w:after="200" w:line="276" w:lineRule="auto"/>
              <w:rPr>
                <w:rFonts w:asciiTheme="minorHAnsi" w:hAnsiTheme="minorHAnsi" w:eastAsiaTheme="minorEastAsia" w:cstheme="minorBidi"/>
                <w:i/>
                <w:iCs/>
                <w:sz w:val="22"/>
                <w:szCs w:val="22"/>
              </w:rPr>
            </w:pPr>
          </w:p>
        </w:tc>
        <w:tc>
          <w:tcPr>
            <w:tcW w:w="2126" w:type="dxa"/>
          </w:tcPr>
          <w:p w:rsidRPr="001A278C" w:rsidR="001A278C" w:rsidP="068062AC" w:rsidRDefault="001A278C" w14:paraId="2F2BA2A1" w14:textId="3FB6A9C2">
            <w:pPr>
              <w:spacing w:after="200" w:line="276" w:lineRule="auto"/>
              <w:jc w:val="center"/>
              <w:rPr>
                <w:rFonts w:asciiTheme="minorHAnsi" w:hAnsiTheme="minorHAnsi" w:eastAsiaTheme="minorEastAsia" w:cstheme="minorBidi"/>
                <w:b/>
                <w:bCs/>
                <w:sz w:val="22"/>
                <w:szCs w:val="22"/>
              </w:rPr>
            </w:pPr>
            <w:r w:rsidRPr="068062AC">
              <w:rPr>
                <w:rFonts w:asciiTheme="minorHAnsi" w:hAnsiTheme="minorHAnsi" w:eastAsiaTheme="minorEastAsia" w:cstheme="minorBidi"/>
                <w:b/>
                <w:bCs/>
                <w:sz w:val="22"/>
                <w:szCs w:val="22"/>
              </w:rPr>
              <w:t xml:space="preserve">Possible Positive   Impact on Groups              </w:t>
            </w:r>
            <w:r w:rsidRPr="068062AC">
              <w:rPr>
                <w:rFonts w:asciiTheme="minorHAnsi" w:hAnsiTheme="minorHAnsi" w:eastAsiaTheme="minorEastAsia" w:cstheme="minorBidi"/>
                <w:sz w:val="22"/>
                <w:szCs w:val="22"/>
              </w:rPr>
              <w:t>Include relevant data if possible</w:t>
            </w:r>
          </w:p>
        </w:tc>
        <w:tc>
          <w:tcPr>
            <w:tcW w:w="3686" w:type="dxa"/>
          </w:tcPr>
          <w:p w:rsidRPr="00177813" w:rsidR="001A278C" w:rsidP="068062AC" w:rsidRDefault="001A278C" w14:paraId="73616083" w14:textId="33E8C882">
            <w:pPr>
              <w:spacing w:after="200" w:line="276" w:lineRule="auto"/>
              <w:jc w:val="center"/>
              <w:rPr>
                <w:rFonts w:asciiTheme="minorHAnsi" w:hAnsiTheme="minorHAnsi" w:eastAsiaTheme="minorEastAsia" w:cstheme="minorBidi"/>
                <w:b/>
                <w:bCs/>
                <w:sz w:val="22"/>
                <w:szCs w:val="22"/>
              </w:rPr>
            </w:pPr>
            <w:r w:rsidRPr="068062AC">
              <w:rPr>
                <w:rFonts w:asciiTheme="minorHAnsi" w:hAnsiTheme="minorHAnsi" w:eastAsiaTheme="minorEastAsia" w:cstheme="minorBidi"/>
                <w:b/>
                <w:bCs/>
                <w:sz w:val="22"/>
                <w:szCs w:val="22"/>
              </w:rPr>
              <w:t xml:space="preserve">Possible Negative Impact on Groups </w:t>
            </w:r>
            <w:r w:rsidRPr="068062AC">
              <w:rPr>
                <w:rFonts w:asciiTheme="minorHAnsi" w:hAnsiTheme="minorHAnsi" w:eastAsiaTheme="minorEastAsia" w:cstheme="minorBidi"/>
                <w:sz w:val="22"/>
                <w:szCs w:val="22"/>
              </w:rPr>
              <w:t>Include relevant data if possible</w:t>
            </w:r>
          </w:p>
        </w:tc>
        <w:tc>
          <w:tcPr>
            <w:tcW w:w="2268" w:type="dxa"/>
          </w:tcPr>
          <w:p w:rsidRPr="00177813" w:rsidR="001A278C" w:rsidP="068062AC" w:rsidRDefault="001A278C" w14:paraId="7C0403EE" w14:textId="18042DE5">
            <w:pPr>
              <w:spacing w:after="200" w:line="276" w:lineRule="auto"/>
              <w:jc w:val="center"/>
              <w:rPr>
                <w:rFonts w:asciiTheme="minorHAnsi" w:hAnsiTheme="minorHAnsi" w:eastAsiaTheme="minorEastAsia" w:cstheme="minorBidi"/>
                <w:b/>
                <w:bCs/>
                <w:sz w:val="22"/>
                <w:szCs w:val="22"/>
              </w:rPr>
            </w:pPr>
            <w:r w:rsidRPr="068062AC">
              <w:rPr>
                <w:rFonts w:asciiTheme="minorHAnsi" w:hAnsiTheme="minorHAnsi" w:eastAsiaTheme="minorEastAsia" w:cstheme="minorBidi"/>
                <w:b/>
                <w:bCs/>
                <w:sz w:val="22"/>
                <w:szCs w:val="22"/>
              </w:rPr>
              <w:t>Actions Required</w:t>
            </w:r>
          </w:p>
        </w:tc>
        <w:tc>
          <w:tcPr>
            <w:tcW w:w="1417" w:type="dxa"/>
          </w:tcPr>
          <w:p w:rsidRPr="00177813" w:rsidR="001A278C" w:rsidP="068062AC" w:rsidRDefault="001A278C" w14:paraId="4117C81B" w14:textId="77777777">
            <w:pPr>
              <w:spacing w:after="200" w:line="276" w:lineRule="auto"/>
              <w:jc w:val="center"/>
              <w:rPr>
                <w:rFonts w:asciiTheme="minorHAnsi" w:hAnsiTheme="minorHAnsi" w:eastAsiaTheme="minorEastAsia" w:cstheme="minorBidi"/>
                <w:b/>
                <w:bCs/>
                <w:sz w:val="22"/>
                <w:szCs w:val="22"/>
              </w:rPr>
            </w:pPr>
            <w:r w:rsidRPr="068062AC">
              <w:rPr>
                <w:rFonts w:asciiTheme="minorHAnsi" w:hAnsiTheme="minorHAnsi" w:eastAsiaTheme="minorEastAsia" w:cstheme="minorBidi"/>
                <w:b/>
                <w:bCs/>
                <w:sz w:val="22"/>
                <w:szCs w:val="22"/>
              </w:rPr>
              <w:t>Responsible Person</w:t>
            </w:r>
          </w:p>
        </w:tc>
        <w:tc>
          <w:tcPr>
            <w:tcW w:w="992" w:type="dxa"/>
          </w:tcPr>
          <w:p w:rsidRPr="00177813" w:rsidR="001A278C" w:rsidP="068062AC" w:rsidRDefault="001A278C" w14:paraId="48649D62" w14:textId="77777777">
            <w:pPr>
              <w:spacing w:after="200" w:line="276" w:lineRule="auto"/>
              <w:jc w:val="center"/>
              <w:rPr>
                <w:rFonts w:asciiTheme="minorHAnsi" w:hAnsiTheme="minorHAnsi" w:eastAsiaTheme="minorEastAsia" w:cstheme="minorBidi"/>
                <w:b/>
                <w:bCs/>
                <w:sz w:val="22"/>
                <w:szCs w:val="22"/>
              </w:rPr>
            </w:pPr>
            <w:r w:rsidRPr="068062AC">
              <w:rPr>
                <w:rFonts w:asciiTheme="minorHAnsi" w:hAnsiTheme="minorHAnsi" w:eastAsiaTheme="minorEastAsia" w:cstheme="minorBidi"/>
                <w:b/>
                <w:bCs/>
                <w:sz w:val="22"/>
                <w:szCs w:val="22"/>
              </w:rPr>
              <w:t>Target date</w:t>
            </w:r>
          </w:p>
        </w:tc>
        <w:tc>
          <w:tcPr>
            <w:tcW w:w="1843" w:type="dxa"/>
          </w:tcPr>
          <w:p w:rsidRPr="00177813" w:rsidR="001A278C" w:rsidP="068062AC" w:rsidRDefault="001A278C" w14:paraId="56F68FD1" w14:textId="77777777">
            <w:pPr>
              <w:spacing w:after="200" w:line="276" w:lineRule="auto"/>
              <w:jc w:val="center"/>
              <w:rPr>
                <w:rFonts w:asciiTheme="minorHAnsi" w:hAnsiTheme="minorHAnsi" w:eastAsiaTheme="minorEastAsia" w:cstheme="minorBidi"/>
                <w:b/>
                <w:bCs/>
                <w:sz w:val="22"/>
                <w:szCs w:val="22"/>
              </w:rPr>
            </w:pPr>
            <w:r w:rsidRPr="068062AC">
              <w:rPr>
                <w:rFonts w:asciiTheme="minorHAnsi" w:hAnsiTheme="minorHAnsi" w:eastAsiaTheme="minorEastAsia" w:cstheme="minorBidi"/>
                <w:b/>
                <w:bCs/>
                <w:sz w:val="22"/>
                <w:szCs w:val="22"/>
              </w:rPr>
              <w:t>Success indicators</w:t>
            </w:r>
          </w:p>
        </w:tc>
        <w:tc>
          <w:tcPr>
            <w:tcW w:w="1080" w:type="dxa"/>
          </w:tcPr>
          <w:p w:rsidRPr="00177813" w:rsidR="001A278C" w:rsidP="068062AC" w:rsidRDefault="001A278C" w14:paraId="4BF82F40" w14:textId="77777777">
            <w:pPr>
              <w:spacing w:after="200" w:line="276" w:lineRule="auto"/>
              <w:jc w:val="center"/>
              <w:rPr>
                <w:rFonts w:asciiTheme="minorHAnsi" w:hAnsiTheme="minorHAnsi" w:eastAsiaTheme="minorEastAsia" w:cstheme="minorBidi"/>
                <w:b/>
                <w:bCs/>
                <w:sz w:val="22"/>
                <w:szCs w:val="22"/>
              </w:rPr>
            </w:pPr>
            <w:r w:rsidRPr="068062AC">
              <w:rPr>
                <w:rFonts w:asciiTheme="minorHAnsi" w:hAnsiTheme="minorHAnsi" w:eastAsiaTheme="minorEastAsia" w:cstheme="minorBidi"/>
                <w:b/>
                <w:bCs/>
                <w:sz w:val="22"/>
                <w:szCs w:val="22"/>
              </w:rPr>
              <w:t>Progress to date</w:t>
            </w:r>
          </w:p>
        </w:tc>
      </w:tr>
      <w:tr w:rsidRPr="00177813" w:rsidR="001A278C" w:rsidTr="69DFD8C4" w14:paraId="72D9730B" w14:textId="77777777">
        <w:trPr>
          <w:trHeight w:val="570"/>
        </w:trPr>
        <w:tc>
          <w:tcPr>
            <w:tcW w:w="1844" w:type="dxa"/>
          </w:tcPr>
          <w:p w:rsidRPr="00177813" w:rsidR="001A278C" w:rsidP="068062AC" w:rsidRDefault="001A278C" w14:paraId="371A68B6"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b/>
                <w:bCs/>
                <w:sz w:val="22"/>
                <w:szCs w:val="22"/>
              </w:rPr>
              <w:t>All</w:t>
            </w:r>
            <w:r w:rsidRPr="068062AC">
              <w:rPr>
                <w:rFonts w:asciiTheme="minorHAnsi" w:hAnsiTheme="minorHAnsi" w:eastAsiaTheme="minorEastAsia" w:cstheme="minorBidi"/>
                <w:sz w:val="22"/>
                <w:szCs w:val="22"/>
              </w:rPr>
              <w:t xml:space="preserve"> (possible impacts affecting many groups)</w:t>
            </w:r>
          </w:p>
        </w:tc>
        <w:tc>
          <w:tcPr>
            <w:tcW w:w="2126" w:type="dxa"/>
          </w:tcPr>
          <w:p w:rsidRPr="00177813" w:rsidR="001A278C" w:rsidP="068062AC" w:rsidRDefault="001A278C" w14:paraId="028BBE24" w14:textId="6B16EAF1">
            <w:pPr>
              <w:spacing w:after="200" w:line="276" w:lineRule="auto"/>
              <w:rPr>
                <w:rFonts w:asciiTheme="minorHAnsi" w:hAnsiTheme="minorHAnsi" w:eastAsiaTheme="minorEastAsia" w:cstheme="minorBidi"/>
                <w:b/>
                <w:bCs/>
                <w:sz w:val="22"/>
                <w:szCs w:val="22"/>
              </w:rPr>
            </w:pPr>
          </w:p>
          <w:p w:rsidRPr="00177813" w:rsidR="001A278C" w:rsidP="068062AC" w:rsidRDefault="001A278C" w14:paraId="1FBE1209" w14:textId="4454E31C">
            <w:pPr>
              <w:spacing w:after="200" w:line="276" w:lineRule="auto"/>
              <w:rPr>
                <w:rFonts w:asciiTheme="minorHAnsi" w:hAnsiTheme="minorHAnsi" w:eastAsiaTheme="minorEastAsia" w:cstheme="minorBidi"/>
                <w:b/>
                <w:bCs/>
                <w:sz w:val="22"/>
                <w:szCs w:val="22"/>
              </w:rPr>
            </w:pPr>
          </w:p>
          <w:p w:rsidRPr="00177813" w:rsidR="001A278C" w:rsidP="068062AC" w:rsidRDefault="001A278C" w14:paraId="0777A44E" w14:textId="49D28FDB">
            <w:pPr>
              <w:spacing w:after="200" w:line="276" w:lineRule="auto"/>
              <w:rPr>
                <w:rFonts w:asciiTheme="minorHAnsi" w:hAnsiTheme="minorHAnsi" w:eastAsiaTheme="minorEastAsia" w:cstheme="minorBidi"/>
                <w:b/>
                <w:bCs/>
                <w:sz w:val="22"/>
                <w:szCs w:val="22"/>
              </w:rPr>
            </w:pPr>
          </w:p>
          <w:p w:rsidRPr="00177813" w:rsidR="001A278C" w:rsidP="068062AC" w:rsidRDefault="001A278C" w14:paraId="752B3197" w14:textId="42E699A9">
            <w:pPr>
              <w:spacing w:after="200" w:line="276" w:lineRule="auto"/>
              <w:rPr>
                <w:rFonts w:asciiTheme="minorHAnsi" w:hAnsiTheme="minorHAnsi" w:eastAsiaTheme="minorEastAsia" w:cstheme="minorBidi"/>
                <w:b/>
                <w:bCs/>
                <w:sz w:val="22"/>
                <w:szCs w:val="22"/>
              </w:rPr>
            </w:pPr>
          </w:p>
          <w:p w:rsidRPr="00177813" w:rsidR="001A278C" w:rsidP="068062AC" w:rsidRDefault="001A278C" w14:paraId="1E7AB639" w14:textId="48B95C36">
            <w:pPr>
              <w:spacing w:after="200" w:line="276" w:lineRule="auto"/>
              <w:rPr>
                <w:rFonts w:asciiTheme="minorHAnsi" w:hAnsiTheme="minorHAnsi" w:eastAsiaTheme="minorEastAsia" w:cstheme="minorBidi"/>
                <w:b/>
                <w:bCs/>
                <w:sz w:val="22"/>
                <w:szCs w:val="22"/>
              </w:rPr>
            </w:pPr>
          </w:p>
          <w:p w:rsidRPr="00177813" w:rsidR="001A278C" w:rsidP="068062AC" w:rsidRDefault="001A278C" w14:paraId="1A2D4193" w14:textId="48EEE690">
            <w:pPr>
              <w:spacing w:after="200" w:line="276" w:lineRule="auto"/>
              <w:rPr>
                <w:rFonts w:asciiTheme="minorHAnsi" w:hAnsiTheme="minorHAnsi" w:eastAsiaTheme="minorEastAsia" w:cstheme="minorBidi"/>
                <w:b/>
                <w:bCs/>
                <w:sz w:val="22"/>
                <w:szCs w:val="22"/>
              </w:rPr>
            </w:pPr>
          </w:p>
          <w:p w:rsidRPr="00177813" w:rsidR="001A278C" w:rsidP="068062AC" w:rsidRDefault="001A278C" w14:paraId="36D97C84" w14:textId="1D4932AC">
            <w:pPr>
              <w:spacing w:after="200" w:line="276" w:lineRule="auto"/>
              <w:rPr>
                <w:rFonts w:asciiTheme="minorHAnsi" w:hAnsiTheme="minorHAnsi" w:eastAsiaTheme="minorEastAsia" w:cstheme="minorBidi"/>
                <w:b/>
                <w:bCs/>
                <w:sz w:val="22"/>
                <w:szCs w:val="22"/>
              </w:rPr>
            </w:pPr>
          </w:p>
          <w:p w:rsidRPr="00177813" w:rsidR="001A278C" w:rsidP="068062AC" w:rsidRDefault="32FA59D5" w14:paraId="7F808384" w14:textId="6843FFD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Changes in line management can bring positive opportunities for both staff member and manager</w:t>
            </w:r>
          </w:p>
          <w:p w:rsidRPr="00177813" w:rsidR="001A278C" w:rsidP="068062AC" w:rsidRDefault="001A278C" w14:paraId="0E1C7EC2" w14:textId="1E175B0F">
            <w:pPr>
              <w:spacing w:after="200" w:line="276" w:lineRule="auto"/>
              <w:rPr>
                <w:rFonts w:asciiTheme="minorHAnsi" w:hAnsiTheme="minorHAnsi" w:eastAsiaTheme="minorEastAsia" w:cstheme="minorBidi"/>
                <w:b/>
                <w:bCs/>
                <w:sz w:val="22"/>
                <w:szCs w:val="22"/>
              </w:rPr>
            </w:pPr>
          </w:p>
        </w:tc>
        <w:tc>
          <w:tcPr>
            <w:tcW w:w="3686" w:type="dxa"/>
          </w:tcPr>
          <w:p w:rsidRPr="00177813" w:rsidR="001A278C" w:rsidP="068062AC" w:rsidRDefault="00276EDB" w14:paraId="32CD627D" w14:textId="1E9881A6">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FTE reduction will likely lead to redundancies.</w:t>
            </w:r>
          </w:p>
          <w:p w:rsidRPr="00177813" w:rsidR="001A278C" w:rsidP="068062AC" w:rsidRDefault="60C296E3" w14:paraId="2388552E" w14:textId="1C83D479">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Change can lead to increased stress/anxiety</w:t>
            </w:r>
          </w:p>
          <w:p w:rsidRPr="00177813" w:rsidR="001A278C" w:rsidP="068062AC" w:rsidRDefault="001A278C" w14:paraId="6F4DBC06" w14:textId="63ADD18E">
            <w:pPr>
              <w:spacing w:after="200" w:line="276" w:lineRule="auto"/>
              <w:rPr>
                <w:rFonts w:asciiTheme="minorHAnsi" w:hAnsiTheme="minorHAnsi" w:eastAsiaTheme="minorEastAsia" w:cstheme="minorBidi"/>
                <w:sz w:val="22"/>
                <w:szCs w:val="22"/>
              </w:rPr>
            </w:pPr>
          </w:p>
          <w:p w:rsidRPr="00177813" w:rsidR="001A278C" w:rsidP="068062AC" w:rsidRDefault="001A278C" w14:paraId="1CA54946" w14:textId="43195A77">
            <w:pPr>
              <w:spacing w:after="200" w:line="276" w:lineRule="auto"/>
              <w:rPr>
                <w:rFonts w:asciiTheme="minorHAnsi" w:hAnsiTheme="minorHAnsi" w:eastAsiaTheme="minorEastAsia" w:cstheme="minorBidi"/>
                <w:sz w:val="22"/>
                <w:szCs w:val="22"/>
              </w:rPr>
            </w:pPr>
          </w:p>
          <w:p w:rsidRPr="00177813" w:rsidR="001A278C" w:rsidP="068062AC" w:rsidRDefault="001A278C" w14:paraId="1BA8F43D" w14:textId="2733EE82">
            <w:pPr>
              <w:spacing w:after="200" w:line="276" w:lineRule="auto"/>
              <w:rPr>
                <w:rFonts w:asciiTheme="minorHAnsi" w:hAnsiTheme="minorHAnsi" w:eastAsiaTheme="minorEastAsia" w:cstheme="minorBidi"/>
                <w:sz w:val="22"/>
                <w:szCs w:val="22"/>
              </w:rPr>
            </w:pPr>
          </w:p>
          <w:p w:rsidRPr="00177813" w:rsidR="001A278C" w:rsidP="068062AC" w:rsidRDefault="356FFB26" w14:paraId="67770EFB" w14:textId="5DAC26B3">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Changes to line management can lead to increased stress/anxiety.</w:t>
            </w:r>
          </w:p>
        </w:tc>
        <w:tc>
          <w:tcPr>
            <w:tcW w:w="2268" w:type="dxa"/>
          </w:tcPr>
          <w:p w:rsidRPr="00177813" w:rsidR="001A278C" w:rsidP="068062AC" w:rsidRDefault="00276EDB" w14:paraId="59AC45AE" w14:textId="788A954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 xml:space="preserve">Staff facing redundancy will be </w:t>
            </w:r>
            <w:r w:rsidRPr="068062AC" w:rsidR="00B647E7">
              <w:rPr>
                <w:rFonts w:asciiTheme="minorHAnsi" w:hAnsiTheme="minorHAnsi" w:eastAsiaTheme="minorEastAsia" w:cstheme="minorBidi"/>
                <w:sz w:val="22"/>
                <w:szCs w:val="22"/>
              </w:rPr>
              <w:t>placed in the UWE redeployment pool</w:t>
            </w:r>
            <w:r w:rsidRPr="068062AC" w:rsidR="004F3947">
              <w:rPr>
                <w:rFonts w:asciiTheme="minorHAnsi" w:hAnsiTheme="minorHAnsi" w:eastAsiaTheme="minorEastAsia" w:cstheme="minorBidi"/>
                <w:sz w:val="22"/>
                <w:szCs w:val="22"/>
              </w:rPr>
              <w:t>.</w:t>
            </w:r>
          </w:p>
          <w:p w:rsidRPr="00177813" w:rsidR="001A278C" w:rsidP="068062AC" w:rsidRDefault="1E4D609B" w14:paraId="0FAC0608" w14:textId="09D436C5">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All staff to be reminded of the support available through HoS and management team but also HR and EAP</w:t>
            </w:r>
          </w:p>
          <w:p w:rsidRPr="00177813" w:rsidR="001A278C" w:rsidP="068062AC" w:rsidRDefault="4B3C6F03" w14:paraId="46FF5DE4" w14:textId="0B2F9B4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As above</w:t>
            </w:r>
          </w:p>
        </w:tc>
        <w:tc>
          <w:tcPr>
            <w:tcW w:w="1417" w:type="dxa"/>
          </w:tcPr>
          <w:p w:rsidRPr="00177813" w:rsidR="001A278C" w:rsidP="068062AC" w:rsidRDefault="004F3947" w14:paraId="3B4A9D3C" w14:textId="73673EF1">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Shortlist + interview chair</w:t>
            </w:r>
          </w:p>
          <w:p w:rsidRPr="00177813" w:rsidR="001A278C" w:rsidP="068062AC" w:rsidRDefault="001A278C" w14:paraId="36FE6315" w14:textId="5BF4E2C9">
            <w:pPr>
              <w:spacing w:after="200" w:line="276" w:lineRule="auto"/>
              <w:rPr>
                <w:rFonts w:asciiTheme="minorHAnsi" w:hAnsiTheme="minorHAnsi" w:eastAsiaTheme="minorEastAsia" w:cstheme="minorBidi"/>
                <w:sz w:val="22"/>
                <w:szCs w:val="22"/>
              </w:rPr>
            </w:pPr>
          </w:p>
          <w:p w:rsidRPr="00177813" w:rsidR="001A278C" w:rsidP="068062AC" w:rsidRDefault="14B30E50" w14:paraId="27B69741" w14:textId="02F18788">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Line Manager</w:t>
            </w:r>
          </w:p>
          <w:p w:rsidRPr="00177813" w:rsidR="001A278C" w:rsidP="068062AC" w:rsidRDefault="001A278C" w14:paraId="087968D8" w14:textId="653A705A">
            <w:pPr>
              <w:spacing w:after="200" w:line="276" w:lineRule="auto"/>
              <w:rPr>
                <w:rFonts w:asciiTheme="minorHAnsi" w:hAnsiTheme="minorHAnsi" w:eastAsiaTheme="minorEastAsia" w:cstheme="minorBidi"/>
                <w:sz w:val="22"/>
                <w:szCs w:val="22"/>
              </w:rPr>
            </w:pPr>
          </w:p>
          <w:p w:rsidRPr="00177813" w:rsidR="001A278C" w:rsidP="068062AC" w:rsidRDefault="001A278C" w14:paraId="08EEE8A9" w14:textId="18D40FAD">
            <w:pPr>
              <w:spacing w:after="200" w:line="276" w:lineRule="auto"/>
              <w:rPr>
                <w:rFonts w:asciiTheme="minorHAnsi" w:hAnsiTheme="minorHAnsi" w:eastAsiaTheme="minorEastAsia" w:cstheme="minorBidi"/>
                <w:sz w:val="22"/>
                <w:szCs w:val="22"/>
              </w:rPr>
            </w:pPr>
          </w:p>
          <w:p w:rsidRPr="00177813" w:rsidR="001A278C" w:rsidP="068062AC" w:rsidRDefault="48A01926" w14:paraId="4DC1DFE0" w14:textId="30F104FD">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Line Manager</w:t>
            </w:r>
          </w:p>
        </w:tc>
        <w:tc>
          <w:tcPr>
            <w:tcW w:w="992" w:type="dxa"/>
          </w:tcPr>
          <w:p w:rsidRPr="00177813" w:rsidR="001A278C" w:rsidP="068062AC" w:rsidRDefault="004F3947" w14:paraId="20B4B9B4" w14:textId="4F2C65F4">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TBC</w:t>
            </w:r>
          </w:p>
          <w:p w:rsidRPr="00177813" w:rsidR="001A278C" w:rsidP="068062AC" w:rsidRDefault="001A278C" w14:paraId="364B5E3F" w14:textId="558F5C69">
            <w:pPr>
              <w:spacing w:after="200" w:line="276" w:lineRule="auto"/>
              <w:rPr>
                <w:rFonts w:asciiTheme="minorHAnsi" w:hAnsiTheme="minorHAnsi" w:eastAsiaTheme="minorEastAsia" w:cstheme="minorBidi"/>
                <w:sz w:val="22"/>
                <w:szCs w:val="22"/>
              </w:rPr>
            </w:pPr>
          </w:p>
          <w:p w:rsidRPr="00177813" w:rsidR="001A278C" w:rsidP="068062AC" w:rsidRDefault="001A278C" w14:paraId="37AF950C" w14:textId="63E321F4">
            <w:pPr>
              <w:spacing w:after="200" w:line="276" w:lineRule="auto"/>
              <w:rPr>
                <w:rFonts w:asciiTheme="minorHAnsi" w:hAnsiTheme="minorHAnsi" w:eastAsiaTheme="minorEastAsia" w:cstheme="minorBidi"/>
                <w:sz w:val="22"/>
                <w:szCs w:val="22"/>
              </w:rPr>
            </w:pPr>
          </w:p>
          <w:p w:rsidRPr="00177813" w:rsidR="001A278C" w:rsidP="068062AC" w:rsidRDefault="5EBE8089" w14:paraId="21B66B5E" w14:textId="39DF666D">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TBC</w:t>
            </w:r>
          </w:p>
        </w:tc>
        <w:tc>
          <w:tcPr>
            <w:tcW w:w="1843" w:type="dxa"/>
          </w:tcPr>
          <w:p w:rsidRPr="00177813" w:rsidR="001A278C" w:rsidP="068062AC" w:rsidRDefault="001A278C" w14:paraId="3FE5A8BE" w14:textId="036B269F">
            <w:pPr>
              <w:spacing w:after="200" w:line="276" w:lineRule="auto"/>
              <w:rPr>
                <w:rFonts w:asciiTheme="minorHAnsi" w:hAnsiTheme="minorHAnsi" w:eastAsiaTheme="minorEastAsia" w:cstheme="minorBidi"/>
                <w:sz w:val="22"/>
                <w:szCs w:val="22"/>
              </w:rPr>
            </w:pPr>
          </w:p>
          <w:p w:rsidRPr="00177813" w:rsidR="001A278C" w:rsidP="068062AC" w:rsidRDefault="001A278C" w14:paraId="0C06959E" w14:textId="24B592FA">
            <w:pPr>
              <w:spacing w:after="200" w:line="276" w:lineRule="auto"/>
              <w:rPr>
                <w:rFonts w:asciiTheme="minorHAnsi" w:hAnsiTheme="minorHAnsi" w:eastAsiaTheme="minorEastAsia" w:cstheme="minorBidi"/>
                <w:sz w:val="22"/>
                <w:szCs w:val="22"/>
              </w:rPr>
            </w:pPr>
          </w:p>
          <w:p w:rsidRPr="00177813" w:rsidR="001A278C" w:rsidP="068062AC" w:rsidRDefault="001A278C" w14:paraId="6E6FAFBE" w14:textId="7BB5CF8D">
            <w:pPr>
              <w:spacing w:after="200" w:line="276" w:lineRule="auto"/>
              <w:rPr>
                <w:rFonts w:asciiTheme="minorHAnsi" w:hAnsiTheme="minorHAnsi" w:eastAsiaTheme="minorEastAsia" w:cstheme="minorBidi"/>
                <w:sz w:val="22"/>
                <w:szCs w:val="22"/>
              </w:rPr>
            </w:pPr>
          </w:p>
          <w:p w:rsidRPr="00177813" w:rsidR="001A278C" w:rsidP="068062AC" w:rsidRDefault="5EBE8089" w14:paraId="2D23B0E2" w14:textId="47434C3A">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know where to get independent support</w:t>
            </w:r>
          </w:p>
          <w:p w:rsidRPr="00177813" w:rsidR="001A278C" w:rsidP="068062AC" w:rsidRDefault="001A278C" w14:paraId="09085E50" w14:textId="6B028AD1">
            <w:pPr>
              <w:spacing w:after="200" w:line="276" w:lineRule="auto"/>
              <w:rPr>
                <w:rFonts w:asciiTheme="minorHAnsi" w:hAnsiTheme="minorHAnsi" w:eastAsiaTheme="minorEastAsia" w:cstheme="minorBidi"/>
                <w:sz w:val="22"/>
                <w:szCs w:val="22"/>
              </w:rPr>
            </w:pPr>
          </w:p>
          <w:p w:rsidRPr="00177813" w:rsidR="001A278C" w:rsidP="068062AC" w:rsidRDefault="4E9DD38B" w14:paraId="6E41CA90" w14:textId="133EBC48">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feel supported and able to raise their concerns.</w:t>
            </w:r>
          </w:p>
        </w:tc>
        <w:tc>
          <w:tcPr>
            <w:tcW w:w="1080" w:type="dxa"/>
          </w:tcPr>
          <w:p w:rsidRPr="00177813" w:rsidR="001A278C" w:rsidP="068062AC" w:rsidRDefault="001A278C" w14:paraId="6D04F936" w14:textId="77777777">
            <w:pPr>
              <w:spacing w:after="200" w:line="276" w:lineRule="auto"/>
              <w:rPr>
                <w:rFonts w:asciiTheme="minorHAnsi" w:hAnsiTheme="minorHAnsi" w:eastAsiaTheme="minorEastAsia" w:cstheme="minorBidi"/>
                <w:sz w:val="22"/>
                <w:szCs w:val="22"/>
              </w:rPr>
            </w:pPr>
          </w:p>
        </w:tc>
      </w:tr>
      <w:tr w:rsidRPr="00177813" w:rsidR="001A278C" w:rsidTr="69DFD8C4" w14:paraId="274B7753" w14:textId="77777777">
        <w:trPr>
          <w:trHeight w:val="537"/>
        </w:trPr>
        <w:tc>
          <w:tcPr>
            <w:tcW w:w="1844" w:type="dxa"/>
          </w:tcPr>
          <w:p w:rsidRPr="00177813" w:rsidR="001A278C" w:rsidP="068062AC" w:rsidRDefault="001A278C" w14:paraId="1B1F5287" w14:textId="77777777">
            <w:pPr>
              <w:tabs>
                <w:tab w:val="center" w:pos="1097"/>
              </w:tabs>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b/>
                <w:bCs/>
                <w:sz w:val="22"/>
                <w:szCs w:val="22"/>
              </w:rPr>
              <w:t xml:space="preserve">Age </w:t>
            </w:r>
            <w:r w:rsidRPr="068062AC">
              <w:rPr>
                <w:rFonts w:asciiTheme="minorHAnsi" w:hAnsiTheme="minorHAnsi" w:eastAsiaTheme="minorEastAsia" w:cstheme="minorBidi"/>
                <w:sz w:val="22"/>
                <w:szCs w:val="22"/>
              </w:rPr>
              <w:t>(older people, younger people)</w:t>
            </w:r>
          </w:p>
        </w:tc>
        <w:tc>
          <w:tcPr>
            <w:tcW w:w="2126" w:type="dxa"/>
          </w:tcPr>
          <w:p w:rsidRPr="00177813" w:rsidR="001A278C" w:rsidP="068062AC" w:rsidRDefault="00E42D71" w14:paraId="4BF281F5" w14:textId="6C14B04B">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 xml:space="preserve">Younger staff may feel </w:t>
            </w:r>
            <w:r w:rsidRPr="068062AC" w:rsidR="006119D8">
              <w:rPr>
                <w:rFonts w:asciiTheme="minorHAnsi" w:hAnsiTheme="minorHAnsi" w:eastAsiaTheme="minorEastAsia" w:cstheme="minorBidi"/>
                <w:sz w:val="22"/>
                <w:szCs w:val="22"/>
              </w:rPr>
              <w:t>greater ability to adapt to the proposed changes.</w:t>
            </w:r>
          </w:p>
        </w:tc>
        <w:tc>
          <w:tcPr>
            <w:tcW w:w="3686" w:type="dxa"/>
          </w:tcPr>
          <w:p w:rsidRPr="00177813" w:rsidR="001A278C" w:rsidP="068062AC" w:rsidRDefault="006119D8" w14:paraId="0E446C33" w14:textId="1605DAF5">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Older staff may feel unable to adapt to proposed changes</w:t>
            </w:r>
            <w:r w:rsidRPr="068062AC" w:rsidR="005E6CB2">
              <w:rPr>
                <w:rFonts w:asciiTheme="minorHAnsi" w:hAnsiTheme="minorHAnsi" w:eastAsiaTheme="minorEastAsia" w:cstheme="minorBidi"/>
                <w:sz w:val="22"/>
                <w:szCs w:val="22"/>
              </w:rPr>
              <w:t>, depending on alignment to future research themes.</w:t>
            </w:r>
          </w:p>
        </w:tc>
        <w:tc>
          <w:tcPr>
            <w:tcW w:w="2268" w:type="dxa"/>
          </w:tcPr>
          <w:p w:rsidRPr="00177813" w:rsidR="001A278C" w:rsidP="068062AC" w:rsidRDefault="008C4848" w14:paraId="73448FB5" w14:textId="38762E78">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Ensure all candidates are consulted on the assessment criteria and proposed future structure.</w:t>
            </w:r>
          </w:p>
        </w:tc>
        <w:tc>
          <w:tcPr>
            <w:tcW w:w="1417" w:type="dxa"/>
          </w:tcPr>
          <w:p w:rsidRPr="00177813" w:rsidR="008C4848" w:rsidP="068062AC" w:rsidRDefault="3032B716" w14:paraId="284A174E" w14:textId="60F9A700">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 xml:space="preserve">Kieran Brown, </w:t>
            </w:r>
            <w:r w:rsidRPr="69DFD8C4" w:rsidR="6CCAEC06">
              <w:rPr>
                <w:rFonts w:asciiTheme="minorHAnsi" w:hAnsiTheme="minorHAnsi" w:eastAsiaTheme="minorEastAsia" w:cstheme="minorBidi"/>
                <w:sz w:val="22"/>
                <w:szCs w:val="22"/>
              </w:rPr>
              <w:t>Chris English</w:t>
            </w:r>
            <w:r w:rsidRPr="69DFD8C4" w:rsidR="6764DA97">
              <w:rPr>
                <w:rFonts w:asciiTheme="minorHAnsi" w:hAnsiTheme="minorHAnsi" w:eastAsiaTheme="minorEastAsia" w:cstheme="minorBidi"/>
                <w:sz w:val="22"/>
                <w:szCs w:val="22"/>
              </w:rPr>
              <w:t>, School Technical Managers</w:t>
            </w:r>
          </w:p>
        </w:tc>
        <w:tc>
          <w:tcPr>
            <w:tcW w:w="992" w:type="dxa"/>
          </w:tcPr>
          <w:p w:rsidRPr="00177813" w:rsidR="001A278C" w:rsidP="068062AC" w:rsidRDefault="008C4848" w14:paraId="3D6CCB40" w14:textId="5A05045A">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TBC</w:t>
            </w:r>
          </w:p>
        </w:tc>
        <w:tc>
          <w:tcPr>
            <w:tcW w:w="1843" w:type="dxa"/>
          </w:tcPr>
          <w:p w:rsidRPr="00177813" w:rsidR="001A278C" w:rsidP="068062AC" w:rsidRDefault="008C4848" w14:paraId="11BE2DC5" w14:textId="2D56930C">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 xml:space="preserve">Consultation </w:t>
            </w:r>
            <w:r w:rsidRPr="068062AC" w:rsidR="00BA5BA2">
              <w:rPr>
                <w:rFonts w:asciiTheme="minorHAnsi" w:hAnsiTheme="minorHAnsi" w:eastAsiaTheme="minorEastAsia" w:cstheme="minorBidi"/>
                <w:sz w:val="22"/>
                <w:szCs w:val="22"/>
              </w:rPr>
              <w:t>sought and appropriate changes made (if necessary).</w:t>
            </w:r>
          </w:p>
        </w:tc>
        <w:tc>
          <w:tcPr>
            <w:tcW w:w="1080" w:type="dxa"/>
          </w:tcPr>
          <w:p w:rsidRPr="00177813" w:rsidR="001A278C" w:rsidP="068062AC" w:rsidRDefault="001A278C" w14:paraId="47EE9809" w14:textId="77777777">
            <w:pPr>
              <w:spacing w:after="200" w:line="276" w:lineRule="auto"/>
              <w:rPr>
                <w:rFonts w:asciiTheme="minorHAnsi" w:hAnsiTheme="minorHAnsi" w:eastAsiaTheme="minorEastAsia" w:cstheme="minorBidi"/>
                <w:sz w:val="22"/>
                <w:szCs w:val="22"/>
              </w:rPr>
            </w:pPr>
          </w:p>
        </w:tc>
      </w:tr>
      <w:tr w:rsidRPr="00177813" w:rsidR="001A278C" w:rsidTr="69DFD8C4" w14:paraId="6ABB1214" w14:textId="77777777">
        <w:trPr>
          <w:trHeight w:val="532"/>
        </w:trPr>
        <w:tc>
          <w:tcPr>
            <w:tcW w:w="1844" w:type="dxa"/>
          </w:tcPr>
          <w:p w:rsidRPr="00177813" w:rsidR="001A278C" w:rsidP="068062AC" w:rsidRDefault="001A278C" w14:paraId="152D6DC4"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b/>
                <w:bCs/>
                <w:sz w:val="22"/>
                <w:szCs w:val="22"/>
              </w:rPr>
              <w:t>Disability</w:t>
            </w:r>
            <w:r w:rsidRPr="068062AC">
              <w:rPr>
                <w:rFonts w:asciiTheme="minorHAnsi" w:hAnsiTheme="minorHAnsi" w:eastAsiaTheme="minorEastAsia" w:cstheme="minorBidi"/>
                <w:sz w:val="22"/>
                <w:szCs w:val="22"/>
              </w:rPr>
              <w:t>, including mental health and non-visible disabilities</w:t>
            </w:r>
          </w:p>
        </w:tc>
        <w:tc>
          <w:tcPr>
            <w:tcW w:w="2126" w:type="dxa"/>
          </w:tcPr>
          <w:p w:rsidRPr="00177813" w:rsidR="001A278C" w:rsidP="068062AC" w:rsidRDefault="51A79891" w14:paraId="443AE639" w14:textId="6F9E8ACE">
            <w:pPr>
              <w:spacing w:after="160" w:line="257"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This staff group are likely to have existing adjustments pertaining to their current roles.  These would need to be revisited in relation to any new or revised role</w:t>
            </w:r>
            <w:r w:rsidRPr="068062AC" w:rsidR="167A7837">
              <w:rPr>
                <w:rFonts w:asciiTheme="minorHAnsi" w:hAnsiTheme="minorHAnsi" w:eastAsiaTheme="minorEastAsia" w:cstheme="minorBidi"/>
                <w:sz w:val="22"/>
                <w:szCs w:val="22"/>
              </w:rPr>
              <w:t>.</w:t>
            </w:r>
          </w:p>
        </w:tc>
        <w:tc>
          <w:tcPr>
            <w:tcW w:w="3686" w:type="dxa"/>
          </w:tcPr>
          <w:p w:rsidRPr="00177813" w:rsidR="001A278C" w:rsidP="068062AC" w:rsidRDefault="737A1686" w14:paraId="34334475" w14:textId="36FB047F">
            <w:pPr>
              <w:spacing w:after="160" w:line="257"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Reasonable adjustment to the change process may be required, for instance changes to selection process, more time given for selection tasks and possible interview support if applicable.</w:t>
            </w:r>
          </w:p>
          <w:p w:rsidRPr="00177813" w:rsidR="001A278C" w:rsidP="068062AC" w:rsidRDefault="001A278C" w14:paraId="47C17C00" w14:textId="489F1255">
            <w:pPr>
              <w:spacing w:after="160" w:line="257" w:lineRule="auto"/>
              <w:rPr>
                <w:rFonts w:asciiTheme="minorHAnsi" w:hAnsiTheme="minorHAnsi" w:eastAsiaTheme="minorEastAsia" w:cstheme="minorBidi"/>
                <w:sz w:val="22"/>
                <w:szCs w:val="22"/>
              </w:rPr>
            </w:pPr>
          </w:p>
          <w:p w:rsidRPr="00177813" w:rsidR="001A278C" w:rsidP="068062AC" w:rsidRDefault="001A278C" w14:paraId="5EAFB5EF" w14:textId="5E342BD8">
            <w:pPr>
              <w:spacing w:after="160" w:line="257" w:lineRule="auto"/>
              <w:rPr>
                <w:rFonts w:asciiTheme="minorHAnsi" w:hAnsiTheme="minorHAnsi" w:eastAsiaTheme="minorEastAsia" w:cstheme="minorBidi"/>
                <w:sz w:val="22"/>
                <w:szCs w:val="22"/>
              </w:rPr>
            </w:pPr>
          </w:p>
          <w:p w:rsidRPr="00177813" w:rsidR="001A278C" w:rsidP="068062AC" w:rsidRDefault="001A278C" w14:paraId="6C09F475" w14:textId="53C6DE5F">
            <w:pPr>
              <w:spacing w:after="160" w:line="257" w:lineRule="auto"/>
              <w:rPr>
                <w:rFonts w:asciiTheme="minorHAnsi" w:hAnsiTheme="minorHAnsi" w:eastAsiaTheme="minorEastAsia" w:cstheme="minorBidi"/>
                <w:sz w:val="22"/>
                <w:szCs w:val="22"/>
              </w:rPr>
            </w:pPr>
          </w:p>
          <w:p w:rsidRPr="00177813" w:rsidR="001A278C" w:rsidP="068062AC" w:rsidRDefault="737A1686" w14:paraId="6733647B" w14:textId="4D50025F">
            <w:pPr>
              <w:spacing w:after="160" w:line="257"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Certain groups of disabled staff (i.e. blind, dyslexic) could experience problems accessing communications in various forms.</w:t>
            </w:r>
          </w:p>
          <w:p w:rsidRPr="00177813" w:rsidR="001A278C" w:rsidP="068062AC" w:rsidRDefault="737A1686" w14:paraId="50939E7D" w14:textId="2BDE2B3B">
            <w:pPr>
              <w:spacing w:after="160" w:line="257"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Managers must work closely with colleagues within the new facility to assess access and accessibility and ensure adjustments are anticipated and implemented</w:t>
            </w:r>
          </w:p>
          <w:p w:rsidRPr="00177813" w:rsidR="001A278C" w:rsidP="068062AC" w:rsidRDefault="1BA4127D" w14:paraId="42A7F404" w14:textId="66E2A06F">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 xml:space="preserve">Change </w:t>
            </w:r>
            <w:r w:rsidRPr="69DFD8C4" w:rsidR="4BE266F5">
              <w:rPr>
                <w:rFonts w:asciiTheme="minorHAnsi" w:hAnsiTheme="minorHAnsi" w:eastAsiaTheme="minorEastAsia" w:cstheme="minorBidi"/>
                <w:sz w:val="22"/>
                <w:szCs w:val="22"/>
              </w:rPr>
              <w:t>can lead to increased stress/anxiety</w:t>
            </w:r>
            <w:r w:rsidRPr="69DFD8C4" w:rsidR="229171AE">
              <w:rPr>
                <w:rFonts w:asciiTheme="minorHAnsi" w:hAnsiTheme="minorHAnsi" w:eastAsiaTheme="minorEastAsia" w:cstheme="minorBidi"/>
                <w:sz w:val="22"/>
                <w:szCs w:val="22"/>
              </w:rPr>
              <w:t>.</w:t>
            </w:r>
          </w:p>
        </w:tc>
        <w:tc>
          <w:tcPr>
            <w:tcW w:w="2268" w:type="dxa"/>
          </w:tcPr>
          <w:p w:rsidR="6594C4B8" w:rsidP="068062AC" w:rsidRDefault="6594C4B8" w14:paraId="5C15D8BF" w14:textId="49A70BCC">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Review reasonable adjustments already in place with individuals at 1-2-1 meetings to identify what support is required during the change process and in the new structure</w:t>
            </w:r>
          </w:p>
          <w:p w:rsidR="6594C4B8" w:rsidP="068062AC" w:rsidRDefault="6594C4B8" w14:paraId="2D7053B2" w14:textId="44D02861">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 xml:space="preserve"> </w:t>
            </w:r>
          </w:p>
          <w:p w:rsidR="6594C4B8" w:rsidP="068062AC" w:rsidRDefault="64096851" w14:paraId="59465FAA" w14:textId="354EFA27">
            <w:pPr>
              <w:spacing w:after="200" w:line="276" w:lineRule="auto"/>
              <w:rPr>
                <w:rFonts w:asciiTheme="minorHAnsi" w:hAnsiTheme="minorHAnsi" w:eastAsiaTheme="minorEastAsia" w:cstheme="minorBidi"/>
                <w:sz w:val="22"/>
                <w:szCs w:val="22"/>
              </w:rPr>
            </w:pPr>
            <w:r w:rsidRPr="7470E5A9">
              <w:rPr>
                <w:rFonts w:asciiTheme="minorHAnsi" w:hAnsiTheme="minorHAnsi" w:eastAsiaTheme="minorEastAsia" w:cstheme="minorBidi"/>
                <w:sz w:val="22"/>
                <w:szCs w:val="22"/>
              </w:rPr>
              <w:t xml:space="preserve">Line managers to ensure all staff are briefed and kept </w:t>
            </w:r>
            <w:r w:rsidRPr="7470E5A9" w:rsidR="2C2066E4">
              <w:rPr>
                <w:rFonts w:asciiTheme="minorHAnsi" w:hAnsiTheme="minorHAnsi" w:eastAsiaTheme="minorEastAsia" w:cstheme="minorBidi"/>
                <w:sz w:val="22"/>
                <w:szCs w:val="22"/>
              </w:rPr>
              <w:t>up to date</w:t>
            </w:r>
            <w:r w:rsidRPr="7470E5A9">
              <w:rPr>
                <w:rFonts w:asciiTheme="minorHAnsi" w:hAnsiTheme="minorHAnsi" w:eastAsiaTheme="minorEastAsia" w:cstheme="minorBidi"/>
                <w:sz w:val="22"/>
                <w:szCs w:val="22"/>
              </w:rPr>
              <w:t xml:space="preserve"> throughout the change process using forms of communication appropriate to their individual team member needs</w:t>
            </w:r>
          </w:p>
          <w:p w:rsidR="001A278C" w:rsidP="068062AC" w:rsidRDefault="00662976" w14:paraId="597AAADC"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 xml:space="preserve">UWE change management process will be followed.  </w:t>
            </w:r>
            <w:r w:rsidRPr="068062AC" w:rsidR="00BF3A71">
              <w:rPr>
                <w:rFonts w:asciiTheme="minorHAnsi" w:hAnsiTheme="minorHAnsi" w:eastAsiaTheme="minorEastAsia" w:cstheme="minorBidi"/>
                <w:sz w:val="22"/>
                <w:szCs w:val="22"/>
              </w:rPr>
              <w:t xml:space="preserve">Staff </w:t>
            </w:r>
            <w:r w:rsidRPr="068062AC" w:rsidR="00E403A3">
              <w:rPr>
                <w:rFonts w:asciiTheme="minorHAnsi" w:hAnsiTheme="minorHAnsi" w:eastAsiaTheme="minorEastAsia" w:cstheme="minorBidi"/>
                <w:sz w:val="22"/>
                <w:szCs w:val="22"/>
              </w:rPr>
              <w:t xml:space="preserve">will be signposted to EAP and MyndUp </w:t>
            </w:r>
            <w:r w:rsidRPr="068062AC">
              <w:rPr>
                <w:rFonts w:asciiTheme="minorHAnsi" w:hAnsiTheme="minorHAnsi" w:eastAsiaTheme="minorEastAsia" w:cstheme="minorBidi"/>
                <w:sz w:val="22"/>
                <w:szCs w:val="22"/>
              </w:rPr>
              <w:t xml:space="preserve">during the consultation, </w:t>
            </w:r>
            <w:r w:rsidRPr="068062AC" w:rsidR="00E403A3">
              <w:rPr>
                <w:rFonts w:asciiTheme="minorHAnsi" w:hAnsiTheme="minorHAnsi" w:eastAsiaTheme="minorEastAsia" w:cstheme="minorBidi"/>
                <w:sz w:val="22"/>
                <w:szCs w:val="22"/>
              </w:rPr>
              <w:t xml:space="preserve">to support them through </w:t>
            </w:r>
            <w:r w:rsidRPr="068062AC">
              <w:rPr>
                <w:rFonts w:asciiTheme="minorHAnsi" w:hAnsiTheme="minorHAnsi" w:eastAsiaTheme="minorEastAsia" w:cstheme="minorBidi"/>
                <w:sz w:val="22"/>
                <w:szCs w:val="22"/>
              </w:rPr>
              <w:t>the change process.</w:t>
            </w:r>
          </w:p>
          <w:p w:rsidRPr="00177813" w:rsidR="00CF255B" w:rsidP="068062AC" w:rsidRDefault="00CF255B" w14:paraId="37FF4433" w14:textId="13D8AB2C">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See attached wellbeing action plan.</w:t>
            </w:r>
          </w:p>
        </w:tc>
        <w:tc>
          <w:tcPr>
            <w:tcW w:w="1417" w:type="dxa"/>
          </w:tcPr>
          <w:p w:rsidRPr="00177813" w:rsidR="001A278C" w:rsidP="69DFD8C4" w:rsidRDefault="75B53812" w14:paraId="153127E0" w14:textId="60F9A700">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Kieran Brown, Chris English, School Technical Managers</w:t>
            </w:r>
          </w:p>
          <w:p w:rsidRPr="00177813" w:rsidR="001A278C" w:rsidP="068062AC" w:rsidRDefault="001A278C" w14:paraId="56E825B4" w14:textId="6E408E1C">
            <w:pPr>
              <w:spacing w:after="200" w:line="276" w:lineRule="auto"/>
              <w:rPr>
                <w:rFonts w:asciiTheme="minorHAnsi" w:hAnsiTheme="minorHAnsi" w:eastAsiaTheme="minorEastAsia" w:cstheme="minorBidi"/>
                <w:sz w:val="22"/>
                <w:szCs w:val="22"/>
              </w:rPr>
            </w:pPr>
          </w:p>
        </w:tc>
        <w:tc>
          <w:tcPr>
            <w:tcW w:w="992" w:type="dxa"/>
          </w:tcPr>
          <w:p w:rsidRPr="00177813" w:rsidR="001A278C" w:rsidP="068062AC" w:rsidRDefault="00662976" w14:paraId="22FB47AE" w14:textId="586A4BB2">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TBC</w:t>
            </w:r>
          </w:p>
        </w:tc>
        <w:tc>
          <w:tcPr>
            <w:tcW w:w="1843" w:type="dxa"/>
          </w:tcPr>
          <w:p w:rsidRPr="00177813" w:rsidR="001A278C" w:rsidP="068062AC" w:rsidRDefault="5C27E3B6" w14:paraId="141C0B36" w14:textId="133EBC48">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feel supported and able to raise their concerns.</w:t>
            </w:r>
          </w:p>
          <w:p w:rsidRPr="00177813" w:rsidR="001A278C" w:rsidP="068062AC" w:rsidRDefault="001A278C" w14:paraId="1CF99729" w14:textId="35658A5F">
            <w:pPr>
              <w:spacing w:after="200" w:line="276" w:lineRule="auto"/>
              <w:rPr>
                <w:rFonts w:asciiTheme="minorHAnsi" w:hAnsiTheme="minorHAnsi" w:eastAsiaTheme="minorEastAsia" w:cstheme="minorBidi"/>
                <w:sz w:val="22"/>
                <w:szCs w:val="22"/>
              </w:rPr>
            </w:pPr>
          </w:p>
        </w:tc>
        <w:tc>
          <w:tcPr>
            <w:tcW w:w="1080" w:type="dxa"/>
          </w:tcPr>
          <w:p w:rsidRPr="00177813" w:rsidR="001A278C" w:rsidP="068062AC" w:rsidRDefault="001A278C" w14:paraId="2E28B52C" w14:textId="77777777">
            <w:pPr>
              <w:spacing w:after="200" w:line="276" w:lineRule="auto"/>
              <w:rPr>
                <w:rFonts w:asciiTheme="minorHAnsi" w:hAnsiTheme="minorHAnsi" w:eastAsiaTheme="minorEastAsia" w:cstheme="minorBidi"/>
                <w:sz w:val="22"/>
                <w:szCs w:val="22"/>
              </w:rPr>
            </w:pPr>
          </w:p>
        </w:tc>
      </w:tr>
      <w:tr w:rsidRPr="00177813" w:rsidR="001A278C" w:rsidTr="69DFD8C4" w14:paraId="226E7D79" w14:textId="77777777">
        <w:trPr>
          <w:trHeight w:val="539"/>
        </w:trPr>
        <w:tc>
          <w:tcPr>
            <w:tcW w:w="1844" w:type="dxa"/>
          </w:tcPr>
          <w:p w:rsidRPr="00177813" w:rsidR="001A278C" w:rsidP="068062AC" w:rsidRDefault="001A278C" w14:paraId="25B172D7" w14:textId="77777777">
            <w:pPr>
              <w:spacing w:after="200" w:line="276" w:lineRule="auto"/>
              <w:rPr>
                <w:rFonts w:asciiTheme="minorHAnsi" w:hAnsiTheme="minorHAnsi" w:eastAsiaTheme="minorEastAsia" w:cstheme="minorBidi"/>
                <w:b/>
                <w:bCs/>
                <w:sz w:val="22"/>
                <w:szCs w:val="22"/>
              </w:rPr>
            </w:pPr>
            <w:r w:rsidRPr="068062AC">
              <w:rPr>
                <w:rFonts w:asciiTheme="minorHAnsi" w:hAnsiTheme="minorHAnsi" w:eastAsiaTheme="minorEastAsia" w:cstheme="minorBidi"/>
                <w:b/>
                <w:bCs/>
                <w:sz w:val="22"/>
                <w:szCs w:val="22"/>
              </w:rPr>
              <w:t>Women and men</w:t>
            </w:r>
          </w:p>
        </w:tc>
        <w:tc>
          <w:tcPr>
            <w:tcW w:w="2126" w:type="dxa"/>
          </w:tcPr>
          <w:p w:rsidRPr="00177813" w:rsidR="001A278C" w:rsidP="068062AC" w:rsidRDefault="001A278C" w14:paraId="46B4B791" w14:textId="77777777">
            <w:pPr>
              <w:spacing w:after="200" w:line="276" w:lineRule="auto"/>
              <w:rPr>
                <w:rFonts w:asciiTheme="minorHAnsi" w:hAnsiTheme="minorHAnsi" w:eastAsiaTheme="minorEastAsia" w:cstheme="minorBidi"/>
                <w:sz w:val="22"/>
                <w:szCs w:val="22"/>
              </w:rPr>
            </w:pPr>
          </w:p>
        </w:tc>
        <w:tc>
          <w:tcPr>
            <w:tcW w:w="3686" w:type="dxa"/>
          </w:tcPr>
          <w:p w:rsidRPr="00177813" w:rsidR="001A278C" w:rsidP="068062AC" w:rsidRDefault="000318E0" w14:paraId="50F25431" w14:textId="0058E10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 xml:space="preserve">Many of the current staff are employed on fractional contracts – this supports </w:t>
            </w:r>
            <w:r w:rsidRPr="068062AC" w:rsidR="00AF48D0">
              <w:rPr>
                <w:rFonts w:asciiTheme="minorHAnsi" w:hAnsiTheme="minorHAnsi" w:eastAsiaTheme="minorEastAsia" w:cstheme="minorBidi"/>
                <w:sz w:val="22"/>
                <w:szCs w:val="22"/>
              </w:rPr>
              <w:t>child/caring responsibilities.</w:t>
            </w:r>
          </w:p>
        </w:tc>
        <w:tc>
          <w:tcPr>
            <w:tcW w:w="2268" w:type="dxa"/>
          </w:tcPr>
          <w:p w:rsidRPr="00177813" w:rsidR="001A278C" w:rsidP="068062AC" w:rsidRDefault="00AF48D0" w14:paraId="522E291D" w14:textId="25AF2300">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 xml:space="preserve">Although roles are costed at full-FTE, applicants will be able to </w:t>
            </w:r>
            <w:r w:rsidRPr="068062AC" w:rsidR="003D76EE">
              <w:rPr>
                <w:rFonts w:asciiTheme="minorHAnsi" w:hAnsiTheme="minorHAnsi" w:eastAsiaTheme="minorEastAsia" w:cstheme="minorBidi"/>
                <w:sz w:val="22"/>
                <w:szCs w:val="22"/>
              </w:rPr>
              <w:t>state their preference to a fractional contract.</w:t>
            </w:r>
          </w:p>
        </w:tc>
        <w:tc>
          <w:tcPr>
            <w:tcW w:w="1417" w:type="dxa"/>
          </w:tcPr>
          <w:p w:rsidRPr="00177813" w:rsidR="001A278C" w:rsidP="068062AC" w:rsidRDefault="002172A4" w14:paraId="4FEC0DB5" w14:textId="3AD7DBB5">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Interview + shortlist chair</w:t>
            </w:r>
          </w:p>
        </w:tc>
        <w:tc>
          <w:tcPr>
            <w:tcW w:w="992" w:type="dxa"/>
          </w:tcPr>
          <w:p w:rsidRPr="00177813" w:rsidR="001A278C" w:rsidP="068062AC" w:rsidRDefault="002172A4" w14:paraId="2DD6C03B" w14:textId="4B4FDA49">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TBC</w:t>
            </w:r>
          </w:p>
        </w:tc>
        <w:tc>
          <w:tcPr>
            <w:tcW w:w="1843" w:type="dxa"/>
          </w:tcPr>
          <w:p w:rsidRPr="00177813" w:rsidR="001A278C" w:rsidP="068062AC" w:rsidRDefault="00B92610" w14:paraId="22996B5B" w14:textId="7D7BC833">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appointed according to their preference where possible to meet the business needs.</w:t>
            </w:r>
          </w:p>
        </w:tc>
        <w:tc>
          <w:tcPr>
            <w:tcW w:w="1080" w:type="dxa"/>
          </w:tcPr>
          <w:p w:rsidRPr="00177813" w:rsidR="001A278C" w:rsidP="068062AC" w:rsidRDefault="001A278C" w14:paraId="72B84651" w14:textId="77777777">
            <w:pPr>
              <w:spacing w:after="200" w:line="276" w:lineRule="auto"/>
              <w:rPr>
                <w:rFonts w:asciiTheme="minorHAnsi" w:hAnsiTheme="minorHAnsi" w:eastAsiaTheme="minorEastAsia" w:cstheme="minorBidi"/>
                <w:sz w:val="22"/>
                <w:szCs w:val="22"/>
              </w:rPr>
            </w:pPr>
          </w:p>
        </w:tc>
      </w:tr>
      <w:tr w:rsidRPr="00177813" w:rsidR="001A278C" w:rsidTr="69DFD8C4" w14:paraId="038FEC6E" w14:textId="77777777">
        <w:trPr>
          <w:trHeight w:val="810"/>
        </w:trPr>
        <w:tc>
          <w:tcPr>
            <w:tcW w:w="1844" w:type="dxa"/>
          </w:tcPr>
          <w:p w:rsidRPr="00177813" w:rsidR="001A278C" w:rsidP="068062AC" w:rsidRDefault="001A278C" w14:paraId="03D0621A"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b/>
                <w:bCs/>
                <w:sz w:val="22"/>
                <w:szCs w:val="22"/>
              </w:rPr>
              <w:t>Trans and non-binary people</w:t>
            </w:r>
            <w:r w:rsidRPr="068062AC">
              <w:rPr>
                <w:rFonts w:asciiTheme="minorHAnsi" w:hAnsiTheme="minorHAnsi" w:eastAsiaTheme="minorEastAsia" w:cstheme="minorBidi"/>
                <w:sz w:val="22"/>
                <w:szCs w:val="22"/>
              </w:rPr>
              <w:t>, including gender reassignment</w:t>
            </w:r>
          </w:p>
        </w:tc>
        <w:tc>
          <w:tcPr>
            <w:tcW w:w="2126" w:type="dxa"/>
          </w:tcPr>
          <w:p w:rsidRPr="00177813" w:rsidR="001A278C" w:rsidP="068062AC" w:rsidRDefault="001A278C" w14:paraId="0FC6D6B7" w14:textId="77777777">
            <w:pPr>
              <w:spacing w:after="200" w:line="276" w:lineRule="auto"/>
              <w:rPr>
                <w:rFonts w:asciiTheme="minorHAnsi" w:hAnsiTheme="minorHAnsi" w:eastAsiaTheme="minorEastAsia" w:cstheme="minorBidi"/>
                <w:sz w:val="22"/>
                <w:szCs w:val="22"/>
              </w:rPr>
            </w:pPr>
          </w:p>
        </w:tc>
        <w:tc>
          <w:tcPr>
            <w:tcW w:w="3686" w:type="dxa"/>
          </w:tcPr>
          <w:p w:rsidRPr="00177813" w:rsidR="001A278C" w:rsidP="068062AC" w:rsidRDefault="779D0187" w14:paraId="14C7B73F" w14:textId="47A0FD62">
            <w:pPr>
              <w:spacing w:after="200" w:line="276" w:lineRule="auto"/>
              <w:rPr>
                <w:rFonts w:asciiTheme="minorHAnsi" w:hAnsiTheme="minorHAnsi" w:eastAsiaTheme="minorEastAsia" w:cstheme="minorBidi"/>
                <w:sz w:val="22"/>
                <w:szCs w:val="22"/>
              </w:rPr>
            </w:pPr>
            <w:r w:rsidRPr="7470E5A9">
              <w:rPr>
                <w:rFonts w:asciiTheme="minorHAnsi" w:hAnsiTheme="minorHAnsi" w:eastAsiaTheme="minorEastAsia" w:cstheme="minorBidi"/>
                <w:sz w:val="22"/>
                <w:szCs w:val="22"/>
              </w:rPr>
              <w:t xml:space="preserve">Trans and non-binary staff could experience anxiety </w:t>
            </w:r>
            <w:r w:rsidRPr="7470E5A9" w:rsidR="258DD4BC">
              <w:rPr>
                <w:rFonts w:asciiTheme="minorHAnsi" w:hAnsiTheme="minorHAnsi" w:eastAsiaTheme="minorEastAsia" w:cstheme="minorBidi"/>
                <w:sz w:val="22"/>
                <w:szCs w:val="22"/>
              </w:rPr>
              <w:t>stress or</w:t>
            </w:r>
            <w:r w:rsidRPr="7470E5A9">
              <w:rPr>
                <w:rFonts w:asciiTheme="minorHAnsi" w:hAnsiTheme="minorHAnsi" w:eastAsiaTheme="minorEastAsia" w:cstheme="minorBidi"/>
                <w:sz w:val="22"/>
                <w:szCs w:val="22"/>
              </w:rPr>
              <w:t xml:space="preserve"> worry about changing line managers and / or moving to a new team where their reassignment status may not be respected.</w:t>
            </w:r>
          </w:p>
          <w:p w:rsidRPr="00177813" w:rsidR="001A278C" w:rsidP="068062AC" w:rsidRDefault="001A278C" w14:paraId="0CEBF237" w14:textId="0FA5A128">
            <w:pPr>
              <w:spacing w:after="200" w:line="276" w:lineRule="auto"/>
              <w:rPr>
                <w:rFonts w:asciiTheme="minorHAnsi" w:hAnsiTheme="minorHAnsi" w:eastAsiaTheme="minorEastAsia" w:cstheme="minorBidi"/>
                <w:sz w:val="22"/>
                <w:szCs w:val="22"/>
              </w:rPr>
            </w:pPr>
          </w:p>
          <w:p w:rsidRPr="00177813" w:rsidR="001A278C" w:rsidP="068062AC" w:rsidRDefault="001A278C" w14:paraId="12B2EA22" w14:textId="0F4BB3EA">
            <w:pPr>
              <w:spacing w:after="200" w:line="276" w:lineRule="auto"/>
              <w:rPr>
                <w:rFonts w:asciiTheme="minorHAnsi" w:hAnsiTheme="minorHAnsi" w:eastAsiaTheme="minorEastAsia" w:cstheme="minorBidi"/>
                <w:sz w:val="22"/>
                <w:szCs w:val="22"/>
              </w:rPr>
            </w:pPr>
          </w:p>
        </w:tc>
        <w:tc>
          <w:tcPr>
            <w:tcW w:w="2268" w:type="dxa"/>
          </w:tcPr>
          <w:p w:rsidRPr="00177813" w:rsidR="001A278C" w:rsidP="69DFD8C4" w:rsidRDefault="4FFD3F3A" w14:paraId="6E6046FB" w14:textId="7C8EEDBD">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Team members to be asked if they would like information on their gender identity to be passed to their new line manager and/or colleagues and respecting their wishes in a timely way</w:t>
            </w:r>
          </w:p>
          <w:p w:rsidRPr="00177813" w:rsidR="001A278C" w:rsidP="69DFD8C4" w:rsidRDefault="37FEF7CE" w14:paraId="2887CA39" w14:textId="4251D5A3">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UWE inclusive values would see disrespect as a conduct matter.</w:t>
            </w:r>
          </w:p>
          <w:p w:rsidRPr="00177813" w:rsidR="001A278C" w:rsidP="068062AC" w:rsidRDefault="001A278C" w14:paraId="5D2B68FB" w14:textId="40F0F1D5">
            <w:pPr>
              <w:spacing w:after="200" w:line="276" w:lineRule="auto"/>
              <w:rPr>
                <w:rFonts w:asciiTheme="minorHAnsi" w:hAnsiTheme="minorHAnsi" w:eastAsiaTheme="minorEastAsia" w:cstheme="minorBidi"/>
                <w:sz w:val="22"/>
                <w:szCs w:val="22"/>
              </w:rPr>
            </w:pPr>
          </w:p>
        </w:tc>
        <w:tc>
          <w:tcPr>
            <w:tcW w:w="1417" w:type="dxa"/>
          </w:tcPr>
          <w:p w:rsidRPr="00177813" w:rsidR="001A278C" w:rsidP="068062AC" w:rsidRDefault="0DF4BEC2" w14:paraId="65674C5C" w14:textId="024BAD83">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Line Manager</w:t>
            </w:r>
          </w:p>
        </w:tc>
        <w:tc>
          <w:tcPr>
            <w:tcW w:w="992" w:type="dxa"/>
          </w:tcPr>
          <w:p w:rsidRPr="00177813" w:rsidR="001A278C" w:rsidP="068062AC" w:rsidRDefault="001A278C" w14:paraId="46E943D5" w14:textId="77777777">
            <w:pPr>
              <w:spacing w:after="200" w:line="276" w:lineRule="auto"/>
              <w:rPr>
                <w:rFonts w:asciiTheme="minorHAnsi" w:hAnsiTheme="minorHAnsi" w:eastAsiaTheme="minorEastAsia" w:cstheme="minorBidi"/>
                <w:sz w:val="22"/>
                <w:szCs w:val="22"/>
              </w:rPr>
            </w:pPr>
          </w:p>
        </w:tc>
        <w:tc>
          <w:tcPr>
            <w:tcW w:w="1843" w:type="dxa"/>
          </w:tcPr>
          <w:p w:rsidRPr="00177813" w:rsidR="001A278C" w:rsidP="068062AC" w:rsidRDefault="20F6452C" w14:paraId="27608C46" w14:textId="133EBC48">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feel supported and able to raise their concerns.</w:t>
            </w:r>
          </w:p>
          <w:p w:rsidRPr="00177813" w:rsidR="001A278C" w:rsidP="068062AC" w:rsidRDefault="001A278C" w14:paraId="7DDC171F" w14:textId="01F34458">
            <w:pPr>
              <w:spacing w:after="200" w:line="276" w:lineRule="auto"/>
              <w:rPr>
                <w:rFonts w:asciiTheme="minorHAnsi" w:hAnsiTheme="minorHAnsi" w:eastAsiaTheme="minorEastAsia" w:cstheme="minorBidi"/>
                <w:sz w:val="22"/>
                <w:szCs w:val="22"/>
              </w:rPr>
            </w:pPr>
          </w:p>
        </w:tc>
        <w:tc>
          <w:tcPr>
            <w:tcW w:w="1080" w:type="dxa"/>
          </w:tcPr>
          <w:p w:rsidRPr="00177813" w:rsidR="001A278C" w:rsidP="068062AC" w:rsidRDefault="001A278C" w14:paraId="7F6FEACE" w14:textId="77777777">
            <w:pPr>
              <w:spacing w:after="200" w:line="276" w:lineRule="auto"/>
              <w:rPr>
                <w:rFonts w:asciiTheme="minorHAnsi" w:hAnsiTheme="minorHAnsi" w:eastAsiaTheme="minorEastAsia" w:cstheme="minorBidi"/>
                <w:sz w:val="22"/>
                <w:szCs w:val="22"/>
              </w:rPr>
            </w:pPr>
          </w:p>
        </w:tc>
      </w:tr>
      <w:tr w:rsidRPr="00177813" w:rsidR="001A278C" w:rsidTr="69DFD8C4" w14:paraId="4CBAB146" w14:textId="77777777">
        <w:trPr>
          <w:trHeight w:val="626"/>
        </w:trPr>
        <w:tc>
          <w:tcPr>
            <w:tcW w:w="1844" w:type="dxa"/>
          </w:tcPr>
          <w:p w:rsidRPr="00177813" w:rsidR="001A278C" w:rsidP="068062AC" w:rsidRDefault="001A278C" w14:paraId="436DFAB9"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b/>
                <w:bCs/>
                <w:sz w:val="22"/>
                <w:szCs w:val="22"/>
              </w:rPr>
              <w:t>Marriage</w:t>
            </w:r>
            <w:r w:rsidRPr="068062AC">
              <w:rPr>
                <w:rFonts w:asciiTheme="minorHAnsi" w:hAnsiTheme="minorHAnsi" w:eastAsiaTheme="minorEastAsia" w:cstheme="minorBidi"/>
                <w:sz w:val="22"/>
                <w:szCs w:val="22"/>
              </w:rPr>
              <w:t xml:space="preserve"> and/or </w:t>
            </w:r>
            <w:r w:rsidRPr="068062AC">
              <w:rPr>
                <w:rFonts w:asciiTheme="minorHAnsi" w:hAnsiTheme="minorHAnsi" w:eastAsiaTheme="minorEastAsia" w:cstheme="minorBidi"/>
                <w:b/>
                <w:bCs/>
                <w:sz w:val="22"/>
                <w:szCs w:val="22"/>
              </w:rPr>
              <w:t>civil partnership</w:t>
            </w:r>
          </w:p>
        </w:tc>
        <w:tc>
          <w:tcPr>
            <w:tcW w:w="2126" w:type="dxa"/>
          </w:tcPr>
          <w:p w:rsidRPr="00177813" w:rsidR="001A278C" w:rsidP="068062AC" w:rsidRDefault="001A278C" w14:paraId="4897395D" w14:textId="77777777">
            <w:pPr>
              <w:spacing w:after="200" w:line="276" w:lineRule="auto"/>
              <w:rPr>
                <w:rFonts w:asciiTheme="minorHAnsi" w:hAnsiTheme="minorHAnsi" w:eastAsiaTheme="minorEastAsia" w:cstheme="minorBidi"/>
                <w:sz w:val="22"/>
                <w:szCs w:val="22"/>
              </w:rPr>
            </w:pPr>
          </w:p>
        </w:tc>
        <w:tc>
          <w:tcPr>
            <w:tcW w:w="3686" w:type="dxa"/>
          </w:tcPr>
          <w:p w:rsidRPr="00177813" w:rsidR="001A278C" w:rsidP="068062AC" w:rsidRDefault="5749BAF6" w14:paraId="713781B8" w14:textId="1D367486">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No perceived additional impact beyond anyone else.</w:t>
            </w:r>
          </w:p>
        </w:tc>
        <w:tc>
          <w:tcPr>
            <w:tcW w:w="2268" w:type="dxa"/>
          </w:tcPr>
          <w:p w:rsidRPr="00177813" w:rsidR="001A278C" w:rsidP="068062AC" w:rsidRDefault="001A278C" w14:paraId="26A07982" w14:textId="74CCD5EB">
            <w:pPr>
              <w:spacing w:after="200" w:line="276" w:lineRule="auto"/>
              <w:rPr>
                <w:rFonts w:asciiTheme="minorHAnsi" w:hAnsiTheme="minorHAnsi" w:eastAsiaTheme="minorEastAsia" w:cstheme="minorBidi"/>
                <w:sz w:val="22"/>
                <w:szCs w:val="22"/>
              </w:rPr>
            </w:pPr>
          </w:p>
        </w:tc>
        <w:tc>
          <w:tcPr>
            <w:tcW w:w="1417" w:type="dxa"/>
          </w:tcPr>
          <w:p w:rsidRPr="00177813" w:rsidR="001A278C" w:rsidP="068062AC" w:rsidRDefault="001A278C" w14:paraId="75623E39" w14:textId="77777777">
            <w:pPr>
              <w:spacing w:after="200" w:line="276" w:lineRule="auto"/>
              <w:rPr>
                <w:rFonts w:asciiTheme="minorHAnsi" w:hAnsiTheme="minorHAnsi" w:eastAsiaTheme="minorEastAsia" w:cstheme="minorBidi"/>
                <w:sz w:val="22"/>
                <w:szCs w:val="22"/>
              </w:rPr>
            </w:pPr>
          </w:p>
        </w:tc>
        <w:tc>
          <w:tcPr>
            <w:tcW w:w="992" w:type="dxa"/>
          </w:tcPr>
          <w:p w:rsidRPr="00177813" w:rsidR="001A278C" w:rsidP="068062AC" w:rsidRDefault="001A278C" w14:paraId="54FA1448" w14:textId="77777777">
            <w:pPr>
              <w:spacing w:after="200" w:line="276" w:lineRule="auto"/>
              <w:rPr>
                <w:rFonts w:asciiTheme="minorHAnsi" w:hAnsiTheme="minorHAnsi" w:eastAsiaTheme="minorEastAsia" w:cstheme="minorBidi"/>
                <w:sz w:val="22"/>
                <w:szCs w:val="22"/>
              </w:rPr>
            </w:pPr>
          </w:p>
        </w:tc>
        <w:tc>
          <w:tcPr>
            <w:tcW w:w="1843" w:type="dxa"/>
          </w:tcPr>
          <w:p w:rsidRPr="00177813" w:rsidR="001A278C" w:rsidP="068062AC" w:rsidRDefault="001A278C" w14:paraId="18E8E680" w14:textId="77777777">
            <w:pPr>
              <w:spacing w:after="200" w:line="276" w:lineRule="auto"/>
              <w:rPr>
                <w:rFonts w:asciiTheme="minorHAnsi" w:hAnsiTheme="minorHAnsi" w:eastAsiaTheme="minorEastAsia" w:cstheme="minorBidi"/>
                <w:sz w:val="22"/>
                <w:szCs w:val="22"/>
              </w:rPr>
            </w:pPr>
          </w:p>
        </w:tc>
        <w:tc>
          <w:tcPr>
            <w:tcW w:w="1080" w:type="dxa"/>
          </w:tcPr>
          <w:p w:rsidRPr="00177813" w:rsidR="001A278C" w:rsidP="068062AC" w:rsidRDefault="001A278C" w14:paraId="39DF75E5" w14:textId="77777777">
            <w:pPr>
              <w:spacing w:after="200" w:line="276" w:lineRule="auto"/>
              <w:rPr>
                <w:rFonts w:asciiTheme="minorHAnsi" w:hAnsiTheme="minorHAnsi" w:eastAsiaTheme="minorEastAsia" w:cstheme="minorBidi"/>
                <w:sz w:val="22"/>
                <w:szCs w:val="22"/>
              </w:rPr>
            </w:pPr>
          </w:p>
        </w:tc>
      </w:tr>
      <w:tr w:rsidRPr="00177813" w:rsidR="001A278C" w:rsidTr="69DFD8C4" w14:paraId="20C68B4E" w14:textId="77777777">
        <w:trPr>
          <w:trHeight w:val="794"/>
        </w:trPr>
        <w:tc>
          <w:tcPr>
            <w:tcW w:w="1844" w:type="dxa"/>
          </w:tcPr>
          <w:p w:rsidRPr="00177813" w:rsidR="001A278C" w:rsidP="068062AC" w:rsidRDefault="001A278C" w14:paraId="312FB787"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b/>
                <w:bCs/>
                <w:sz w:val="22"/>
                <w:szCs w:val="22"/>
              </w:rPr>
              <w:t>Pregnancy</w:t>
            </w:r>
            <w:r w:rsidRPr="068062AC">
              <w:rPr>
                <w:rFonts w:asciiTheme="minorHAnsi" w:hAnsiTheme="minorHAnsi" w:eastAsiaTheme="minorEastAsia" w:cstheme="minorBidi"/>
                <w:sz w:val="22"/>
                <w:szCs w:val="22"/>
              </w:rPr>
              <w:t xml:space="preserve"> and/or </w:t>
            </w:r>
            <w:r w:rsidRPr="068062AC">
              <w:rPr>
                <w:rFonts w:asciiTheme="minorHAnsi" w:hAnsiTheme="minorHAnsi" w:eastAsiaTheme="minorEastAsia" w:cstheme="minorBidi"/>
                <w:b/>
                <w:bCs/>
                <w:sz w:val="22"/>
                <w:szCs w:val="22"/>
              </w:rPr>
              <w:t>maternity</w:t>
            </w:r>
            <w:r w:rsidRPr="068062AC">
              <w:rPr>
                <w:rFonts w:asciiTheme="minorHAnsi" w:hAnsiTheme="minorHAnsi" w:eastAsiaTheme="minorEastAsia" w:cstheme="minorBidi"/>
                <w:sz w:val="22"/>
                <w:szCs w:val="22"/>
              </w:rPr>
              <w:t>, including Adoption</w:t>
            </w:r>
          </w:p>
        </w:tc>
        <w:tc>
          <w:tcPr>
            <w:tcW w:w="2126" w:type="dxa"/>
          </w:tcPr>
          <w:p w:rsidRPr="00177813" w:rsidR="001A278C" w:rsidP="068062AC" w:rsidRDefault="001A278C" w14:paraId="1755DF82" w14:textId="4A82A451">
            <w:pPr>
              <w:spacing w:after="200" w:line="276" w:lineRule="auto"/>
              <w:rPr>
                <w:rFonts w:asciiTheme="minorHAnsi" w:hAnsiTheme="minorHAnsi" w:eastAsiaTheme="minorEastAsia" w:cstheme="minorBidi"/>
                <w:sz w:val="22"/>
                <w:szCs w:val="22"/>
              </w:rPr>
            </w:pPr>
          </w:p>
        </w:tc>
        <w:tc>
          <w:tcPr>
            <w:tcW w:w="3686" w:type="dxa"/>
          </w:tcPr>
          <w:p w:rsidRPr="00177813" w:rsidR="001A278C" w:rsidP="068062AC" w:rsidRDefault="00746894" w14:paraId="18EE7675" w14:textId="33A76922">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Change can lead to increased stress/anxiety</w:t>
            </w:r>
          </w:p>
        </w:tc>
        <w:tc>
          <w:tcPr>
            <w:tcW w:w="2268" w:type="dxa"/>
          </w:tcPr>
          <w:p w:rsidR="00746894" w:rsidP="068062AC" w:rsidRDefault="00746894" w14:paraId="3A19FC63"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UWE change management process will be followed.  Staff will be signposted to EAP and MyndUp during the consultation, to support them through the change process.</w:t>
            </w:r>
          </w:p>
          <w:p w:rsidRPr="00177813" w:rsidR="001A278C" w:rsidP="068062AC" w:rsidRDefault="0178A2FB" w14:paraId="3DAEC5F3" w14:textId="167022C6">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See attached wellbeing action plan.</w:t>
            </w:r>
            <w:r w:rsidRPr="69DFD8C4" w:rsidR="1FB1BA61">
              <w:rPr>
                <w:rFonts w:asciiTheme="minorHAnsi" w:hAnsiTheme="minorHAnsi" w:eastAsiaTheme="minorEastAsia" w:cstheme="minorBidi"/>
                <w:sz w:val="22"/>
                <w:szCs w:val="22"/>
              </w:rPr>
              <w:t xml:space="preserve"> Staff would have an agreed communication plan established as part of the staff keeping in touch agreement.</w:t>
            </w:r>
          </w:p>
        </w:tc>
        <w:tc>
          <w:tcPr>
            <w:tcW w:w="1417" w:type="dxa"/>
          </w:tcPr>
          <w:p w:rsidRPr="00177813" w:rsidR="001A278C" w:rsidP="69DFD8C4" w:rsidRDefault="1FB1BA61" w14:paraId="41D0026B" w14:textId="60F9A700">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Kieran Brown, Chris English, School Technical Managers</w:t>
            </w:r>
          </w:p>
          <w:p w:rsidRPr="00177813" w:rsidR="001A278C" w:rsidP="068062AC" w:rsidRDefault="001A278C" w14:paraId="74ECDD0E" w14:textId="3E55A21B">
            <w:pPr>
              <w:spacing w:after="200" w:line="276" w:lineRule="auto"/>
              <w:rPr>
                <w:rFonts w:asciiTheme="minorHAnsi" w:hAnsiTheme="minorHAnsi" w:eastAsiaTheme="minorEastAsia" w:cstheme="minorBidi"/>
                <w:sz w:val="22"/>
                <w:szCs w:val="22"/>
              </w:rPr>
            </w:pPr>
          </w:p>
        </w:tc>
        <w:tc>
          <w:tcPr>
            <w:tcW w:w="992" w:type="dxa"/>
          </w:tcPr>
          <w:p w:rsidRPr="00177813" w:rsidR="001A278C" w:rsidP="068062AC" w:rsidRDefault="001A278C" w14:paraId="3DE963DD" w14:textId="77777777">
            <w:pPr>
              <w:spacing w:after="200" w:line="276" w:lineRule="auto"/>
              <w:rPr>
                <w:rFonts w:asciiTheme="minorHAnsi" w:hAnsiTheme="minorHAnsi" w:eastAsiaTheme="minorEastAsia" w:cstheme="minorBidi"/>
                <w:sz w:val="22"/>
                <w:szCs w:val="22"/>
              </w:rPr>
            </w:pPr>
          </w:p>
        </w:tc>
        <w:tc>
          <w:tcPr>
            <w:tcW w:w="1843" w:type="dxa"/>
          </w:tcPr>
          <w:p w:rsidRPr="00177813" w:rsidR="001A278C" w:rsidP="068062AC" w:rsidRDefault="1EDC3A20" w14:paraId="145B39FE" w14:textId="133EBC48">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feel supported and able to raise their concerns.</w:t>
            </w:r>
          </w:p>
          <w:p w:rsidRPr="00177813" w:rsidR="001A278C" w:rsidP="068062AC" w:rsidRDefault="001A278C" w14:paraId="3DA8DFD7" w14:textId="648325C9">
            <w:pPr>
              <w:spacing w:after="200" w:line="276" w:lineRule="auto"/>
              <w:rPr>
                <w:rFonts w:asciiTheme="minorHAnsi" w:hAnsiTheme="minorHAnsi" w:eastAsiaTheme="minorEastAsia" w:cstheme="minorBidi"/>
                <w:sz w:val="22"/>
                <w:szCs w:val="22"/>
              </w:rPr>
            </w:pPr>
          </w:p>
        </w:tc>
        <w:tc>
          <w:tcPr>
            <w:tcW w:w="1080" w:type="dxa"/>
          </w:tcPr>
          <w:p w:rsidRPr="00177813" w:rsidR="001A278C" w:rsidP="068062AC" w:rsidRDefault="001A278C" w14:paraId="12A00AAF" w14:textId="77777777">
            <w:pPr>
              <w:spacing w:after="200" w:line="276" w:lineRule="auto"/>
              <w:rPr>
                <w:rFonts w:asciiTheme="minorHAnsi" w:hAnsiTheme="minorHAnsi" w:eastAsiaTheme="minorEastAsia" w:cstheme="minorBidi"/>
                <w:sz w:val="22"/>
                <w:szCs w:val="22"/>
              </w:rPr>
            </w:pPr>
          </w:p>
        </w:tc>
      </w:tr>
      <w:tr w:rsidRPr="00177813" w:rsidR="001A278C" w:rsidTr="69DFD8C4" w14:paraId="6EFCB505" w14:textId="77777777">
        <w:trPr>
          <w:trHeight w:val="552"/>
        </w:trPr>
        <w:tc>
          <w:tcPr>
            <w:tcW w:w="1844" w:type="dxa"/>
          </w:tcPr>
          <w:p w:rsidRPr="00177813" w:rsidR="001A278C" w:rsidP="068062AC" w:rsidRDefault="001A278C" w14:paraId="7BDAFDDC"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b/>
                <w:bCs/>
                <w:sz w:val="22"/>
                <w:szCs w:val="22"/>
              </w:rPr>
              <w:t>Race</w:t>
            </w:r>
            <w:r w:rsidRPr="068062AC">
              <w:rPr>
                <w:rFonts w:asciiTheme="minorHAnsi" w:hAnsiTheme="minorHAnsi" w:eastAsiaTheme="minorEastAsia" w:cstheme="minorBidi"/>
                <w:sz w:val="22"/>
                <w:szCs w:val="22"/>
              </w:rPr>
              <w:t>, including ethnicity and citizenship</w:t>
            </w:r>
          </w:p>
        </w:tc>
        <w:tc>
          <w:tcPr>
            <w:tcW w:w="2126" w:type="dxa"/>
          </w:tcPr>
          <w:p w:rsidRPr="00177813" w:rsidR="001A278C" w:rsidP="068062AC" w:rsidRDefault="16FC3B12" w14:paraId="57E37F3B" w14:textId="0F0DDABE">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The change process may create an opportunity across the team for training and increased knowledge/awareness of barriers faced by people on the basis of their race or ethnicity.</w:t>
            </w:r>
          </w:p>
        </w:tc>
        <w:tc>
          <w:tcPr>
            <w:tcW w:w="3686" w:type="dxa"/>
          </w:tcPr>
          <w:p w:rsidRPr="00177813" w:rsidR="001A278C" w:rsidP="068062AC" w:rsidRDefault="7AEADE8B" w14:paraId="127D1A67" w14:textId="20A68C56">
            <w:pPr>
              <w:spacing w:after="200" w:line="276" w:lineRule="auto"/>
              <w:rPr>
                <w:rFonts w:asciiTheme="minorHAnsi" w:hAnsiTheme="minorHAnsi" w:eastAsiaTheme="minorEastAsia" w:cstheme="minorBidi"/>
                <w:sz w:val="22"/>
                <w:szCs w:val="22"/>
              </w:rPr>
            </w:pPr>
            <w:r w:rsidRPr="7470E5A9">
              <w:rPr>
                <w:rFonts w:asciiTheme="minorHAnsi" w:hAnsiTheme="minorHAnsi" w:eastAsiaTheme="minorEastAsia" w:cstheme="minorBidi"/>
                <w:sz w:val="22"/>
                <w:szCs w:val="22"/>
              </w:rPr>
              <w:t xml:space="preserve">Staff from this group could experience anxiety </w:t>
            </w:r>
            <w:r w:rsidRPr="7470E5A9" w:rsidR="22034257">
              <w:rPr>
                <w:rFonts w:asciiTheme="minorHAnsi" w:hAnsiTheme="minorHAnsi" w:eastAsiaTheme="minorEastAsia" w:cstheme="minorBidi"/>
                <w:sz w:val="22"/>
                <w:szCs w:val="22"/>
              </w:rPr>
              <w:t>stress or</w:t>
            </w:r>
            <w:r w:rsidRPr="7470E5A9">
              <w:rPr>
                <w:rFonts w:asciiTheme="minorHAnsi" w:hAnsiTheme="minorHAnsi" w:eastAsiaTheme="minorEastAsia" w:cstheme="minorBidi"/>
                <w:sz w:val="22"/>
                <w:szCs w:val="22"/>
              </w:rPr>
              <w:t xml:space="preserve"> worry about changing line managers and / or moving to a new team where their race, ethnicity and / or citizenship may not be respected.</w:t>
            </w:r>
          </w:p>
          <w:p w:rsidRPr="00177813" w:rsidR="001A278C" w:rsidP="068062AC" w:rsidRDefault="001A278C" w14:paraId="203C5656" w14:textId="58037664">
            <w:pPr>
              <w:spacing w:after="200" w:line="276" w:lineRule="auto"/>
              <w:rPr>
                <w:rFonts w:asciiTheme="minorHAnsi" w:hAnsiTheme="minorHAnsi" w:eastAsiaTheme="minorEastAsia" w:cstheme="minorBidi"/>
                <w:sz w:val="22"/>
                <w:szCs w:val="22"/>
              </w:rPr>
            </w:pPr>
          </w:p>
        </w:tc>
        <w:tc>
          <w:tcPr>
            <w:tcW w:w="2268" w:type="dxa"/>
          </w:tcPr>
          <w:p w:rsidRPr="00177813" w:rsidR="001A278C" w:rsidP="69DFD8C4" w:rsidRDefault="521C54A4" w14:paraId="0502FBD2" w14:textId="11EB44F4">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 xml:space="preserve">Line managers to ensure all staff are briefed and kept </w:t>
            </w:r>
            <w:r w:rsidRPr="69DFD8C4" w:rsidR="0551A0F9">
              <w:rPr>
                <w:rFonts w:asciiTheme="minorHAnsi" w:hAnsiTheme="minorHAnsi" w:eastAsiaTheme="minorEastAsia" w:cstheme="minorBidi"/>
                <w:sz w:val="22"/>
                <w:szCs w:val="22"/>
              </w:rPr>
              <w:t>up to date</w:t>
            </w:r>
            <w:r w:rsidRPr="69DFD8C4">
              <w:rPr>
                <w:rFonts w:asciiTheme="minorHAnsi" w:hAnsiTheme="minorHAnsi" w:eastAsiaTheme="minorEastAsia" w:cstheme="minorBidi"/>
                <w:sz w:val="22"/>
                <w:szCs w:val="22"/>
              </w:rPr>
              <w:t xml:space="preserve"> throughout the change process using forms of communication appropriate to their individual team member needs</w:t>
            </w:r>
          </w:p>
          <w:p w:rsidRPr="00177813" w:rsidR="001A278C" w:rsidP="69DFD8C4" w:rsidRDefault="5C215AAF" w14:paraId="590A7589" w14:textId="4251D5A3">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UWE inclusive values would see disrespect as a conduct matter.</w:t>
            </w:r>
          </w:p>
          <w:p w:rsidRPr="00177813" w:rsidR="001A278C" w:rsidP="068062AC" w:rsidRDefault="001A278C" w14:paraId="789F84CA" w14:textId="1B723F48">
            <w:pPr>
              <w:spacing w:after="200" w:line="276" w:lineRule="auto"/>
              <w:rPr>
                <w:rFonts w:asciiTheme="minorHAnsi" w:hAnsiTheme="minorHAnsi" w:eastAsiaTheme="minorEastAsia" w:cstheme="minorBidi"/>
                <w:sz w:val="22"/>
                <w:szCs w:val="22"/>
              </w:rPr>
            </w:pPr>
          </w:p>
        </w:tc>
        <w:tc>
          <w:tcPr>
            <w:tcW w:w="1417" w:type="dxa"/>
          </w:tcPr>
          <w:p w:rsidRPr="00177813" w:rsidR="001A278C" w:rsidP="068062AC" w:rsidRDefault="7104B582" w14:paraId="1AB622BC" w14:textId="39A67643">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Line Manager</w:t>
            </w:r>
          </w:p>
        </w:tc>
        <w:tc>
          <w:tcPr>
            <w:tcW w:w="992" w:type="dxa"/>
          </w:tcPr>
          <w:p w:rsidRPr="00177813" w:rsidR="001A278C" w:rsidP="068062AC" w:rsidRDefault="001A278C" w14:paraId="585F48C2" w14:textId="77777777">
            <w:pPr>
              <w:spacing w:after="200" w:line="276" w:lineRule="auto"/>
              <w:rPr>
                <w:rFonts w:asciiTheme="minorHAnsi" w:hAnsiTheme="minorHAnsi" w:eastAsiaTheme="minorEastAsia" w:cstheme="minorBidi"/>
                <w:sz w:val="22"/>
                <w:szCs w:val="22"/>
              </w:rPr>
            </w:pPr>
          </w:p>
        </w:tc>
        <w:tc>
          <w:tcPr>
            <w:tcW w:w="1843" w:type="dxa"/>
          </w:tcPr>
          <w:p w:rsidRPr="00177813" w:rsidR="001A278C" w:rsidP="068062AC" w:rsidRDefault="2C076059" w14:paraId="7EE55A68" w14:textId="133EBC48">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feel supported and able to raise their concerns.</w:t>
            </w:r>
          </w:p>
          <w:p w:rsidRPr="00177813" w:rsidR="001A278C" w:rsidP="068062AC" w:rsidRDefault="001A278C" w14:paraId="5A7718BC" w14:textId="404D9FDA">
            <w:pPr>
              <w:spacing w:after="200" w:line="276" w:lineRule="auto"/>
              <w:rPr>
                <w:rFonts w:asciiTheme="minorHAnsi" w:hAnsiTheme="minorHAnsi" w:eastAsiaTheme="minorEastAsia" w:cstheme="minorBidi"/>
                <w:sz w:val="22"/>
                <w:szCs w:val="22"/>
              </w:rPr>
            </w:pPr>
          </w:p>
        </w:tc>
        <w:tc>
          <w:tcPr>
            <w:tcW w:w="1080" w:type="dxa"/>
          </w:tcPr>
          <w:p w:rsidRPr="00177813" w:rsidR="001A278C" w:rsidP="068062AC" w:rsidRDefault="001A278C" w14:paraId="25FCD178" w14:textId="77777777">
            <w:pPr>
              <w:spacing w:after="200" w:line="276" w:lineRule="auto"/>
              <w:rPr>
                <w:rFonts w:asciiTheme="minorHAnsi" w:hAnsiTheme="minorHAnsi" w:eastAsiaTheme="minorEastAsia" w:cstheme="minorBidi"/>
                <w:sz w:val="22"/>
                <w:szCs w:val="22"/>
              </w:rPr>
            </w:pPr>
          </w:p>
        </w:tc>
      </w:tr>
      <w:tr w:rsidRPr="00177813" w:rsidR="001A278C" w:rsidTr="69DFD8C4" w14:paraId="432C097C" w14:textId="77777777">
        <w:trPr>
          <w:trHeight w:val="668"/>
        </w:trPr>
        <w:tc>
          <w:tcPr>
            <w:tcW w:w="1844" w:type="dxa"/>
          </w:tcPr>
          <w:p w:rsidRPr="00177813" w:rsidR="001A278C" w:rsidP="068062AC" w:rsidRDefault="001A278C" w14:paraId="6FB96525"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b/>
                <w:bCs/>
                <w:sz w:val="22"/>
                <w:szCs w:val="22"/>
              </w:rPr>
              <w:t>Religion and/or belief</w:t>
            </w:r>
            <w:r w:rsidRPr="068062AC">
              <w:rPr>
                <w:rFonts w:asciiTheme="minorHAnsi" w:hAnsiTheme="minorHAnsi" w:eastAsiaTheme="minorEastAsia" w:cstheme="minorBidi"/>
                <w:sz w:val="22"/>
                <w:szCs w:val="22"/>
              </w:rPr>
              <w:t>, including those without religion and/or belief</w:t>
            </w:r>
          </w:p>
        </w:tc>
        <w:tc>
          <w:tcPr>
            <w:tcW w:w="2126" w:type="dxa"/>
          </w:tcPr>
          <w:p w:rsidRPr="00177813" w:rsidR="001A278C" w:rsidP="068062AC" w:rsidRDefault="001A278C" w14:paraId="63B6FB0C" w14:textId="77777777">
            <w:pPr>
              <w:spacing w:after="200" w:line="276" w:lineRule="auto"/>
              <w:rPr>
                <w:rFonts w:asciiTheme="minorHAnsi" w:hAnsiTheme="minorHAnsi" w:eastAsiaTheme="minorEastAsia" w:cstheme="minorBidi"/>
                <w:sz w:val="22"/>
                <w:szCs w:val="22"/>
              </w:rPr>
            </w:pPr>
          </w:p>
        </w:tc>
        <w:tc>
          <w:tcPr>
            <w:tcW w:w="3686" w:type="dxa"/>
          </w:tcPr>
          <w:p w:rsidRPr="00177813" w:rsidR="001A278C" w:rsidP="068062AC" w:rsidRDefault="4A60041E" w14:paraId="6A386B8D" w14:textId="27FD1B49">
            <w:pPr>
              <w:spacing w:after="3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People with different faiths and beliefs can experience negative impact due to having a new line manager if arrangements for leave, prayer or for periods of fasting are not promptly put in place.</w:t>
            </w:r>
          </w:p>
          <w:p w:rsidRPr="00177813" w:rsidR="001A278C" w:rsidP="068062AC" w:rsidRDefault="4A60041E" w14:paraId="2379DC4D" w14:textId="6FF2B904">
            <w:pPr>
              <w:spacing w:after="3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 xml:space="preserve"> </w:t>
            </w:r>
          </w:p>
          <w:p w:rsidRPr="00177813" w:rsidR="001A278C" w:rsidP="068062AC" w:rsidRDefault="4A60041E" w14:paraId="45981CE0" w14:textId="036E32D6">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from different cultural backgrounds may have different communication norms.</w:t>
            </w:r>
          </w:p>
        </w:tc>
        <w:tc>
          <w:tcPr>
            <w:tcW w:w="2268" w:type="dxa"/>
          </w:tcPr>
          <w:p w:rsidRPr="00177813" w:rsidR="001A278C" w:rsidP="068062AC" w:rsidRDefault="18AFF387" w14:paraId="3D755645" w14:textId="15F8F2E5">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Individual consultation with staff to ensure needs are met with these potential communication challenges in mind.</w:t>
            </w:r>
          </w:p>
          <w:p w:rsidR="4A7D8A16" w:rsidP="69DFD8C4" w:rsidRDefault="4A7D8A16" w14:paraId="4EB25B43" w14:textId="4251D5A3">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UWE inclusive values would see disrespect as a conduct matter.</w:t>
            </w:r>
          </w:p>
          <w:p w:rsidR="69DFD8C4" w:rsidP="69DFD8C4" w:rsidRDefault="69DFD8C4" w14:paraId="46228ED9" w14:textId="577EC576">
            <w:pPr>
              <w:spacing w:after="200" w:line="276" w:lineRule="auto"/>
              <w:rPr>
                <w:rFonts w:asciiTheme="minorHAnsi" w:hAnsiTheme="minorHAnsi" w:eastAsiaTheme="minorEastAsia" w:cstheme="minorBidi"/>
                <w:sz w:val="22"/>
                <w:szCs w:val="22"/>
              </w:rPr>
            </w:pPr>
          </w:p>
          <w:p w:rsidRPr="00177813" w:rsidR="001A278C" w:rsidP="068062AC" w:rsidRDefault="001A278C" w14:paraId="20278B6C" w14:textId="7D475246">
            <w:pPr>
              <w:spacing w:after="200" w:line="276" w:lineRule="auto"/>
              <w:rPr>
                <w:rFonts w:asciiTheme="minorHAnsi" w:hAnsiTheme="minorHAnsi" w:eastAsiaTheme="minorEastAsia" w:cstheme="minorBidi"/>
                <w:sz w:val="22"/>
                <w:szCs w:val="22"/>
              </w:rPr>
            </w:pPr>
          </w:p>
        </w:tc>
        <w:tc>
          <w:tcPr>
            <w:tcW w:w="1417" w:type="dxa"/>
          </w:tcPr>
          <w:p w:rsidRPr="00177813" w:rsidR="001A278C" w:rsidP="068062AC" w:rsidRDefault="4A60041E" w14:paraId="281C6708" w14:textId="71894224">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Line Manager</w:t>
            </w:r>
          </w:p>
        </w:tc>
        <w:tc>
          <w:tcPr>
            <w:tcW w:w="992" w:type="dxa"/>
          </w:tcPr>
          <w:p w:rsidRPr="00177813" w:rsidR="001A278C" w:rsidP="068062AC" w:rsidRDefault="001A278C" w14:paraId="64A96B9B" w14:textId="77777777">
            <w:pPr>
              <w:spacing w:after="200" w:line="276" w:lineRule="auto"/>
              <w:rPr>
                <w:rFonts w:asciiTheme="minorHAnsi" w:hAnsiTheme="minorHAnsi" w:eastAsiaTheme="minorEastAsia" w:cstheme="minorBidi"/>
                <w:sz w:val="22"/>
                <w:szCs w:val="22"/>
              </w:rPr>
            </w:pPr>
          </w:p>
        </w:tc>
        <w:tc>
          <w:tcPr>
            <w:tcW w:w="1843" w:type="dxa"/>
          </w:tcPr>
          <w:p w:rsidRPr="00177813" w:rsidR="001A278C" w:rsidP="068062AC" w:rsidRDefault="4A60041E" w14:paraId="1B6941FB" w14:textId="133EBC48">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feel supported and able to raise their concerns.</w:t>
            </w:r>
          </w:p>
          <w:p w:rsidRPr="00177813" w:rsidR="001A278C" w:rsidP="068062AC" w:rsidRDefault="4A60041E" w14:paraId="52920102" w14:textId="4B76B012">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That adjustments are made where reasonable, effective and appropriate</w:t>
            </w:r>
          </w:p>
        </w:tc>
        <w:tc>
          <w:tcPr>
            <w:tcW w:w="1080" w:type="dxa"/>
          </w:tcPr>
          <w:p w:rsidRPr="00177813" w:rsidR="001A278C" w:rsidP="068062AC" w:rsidRDefault="001A278C" w14:paraId="463D928D" w14:textId="77777777">
            <w:pPr>
              <w:spacing w:after="200" w:line="276" w:lineRule="auto"/>
              <w:rPr>
                <w:rFonts w:asciiTheme="minorHAnsi" w:hAnsiTheme="minorHAnsi" w:eastAsiaTheme="minorEastAsia" w:cstheme="minorBidi"/>
                <w:sz w:val="22"/>
                <w:szCs w:val="22"/>
              </w:rPr>
            </w:pPr>
          </w:p>
        </w:tc>
      </w:tr>
      <w:tr w:rsidRPr="00177813" w:rsidR="001A278C" w:rsidTr="69DFD8C4" w14:paraId="20F86990" w14:textId="77777777">
        <w:trPr>
          <w:trHeight w:val="651"/>
        </w:trPr>
        <w:tc>
          <w:tcPr>
            <w:tcW w:w="1844" w:type="dxa"/>
          </w:tcPr>
          <w:p w:rsidRPr="00177813" w:rsidR="001A278C" w:rsidP="068062AC" w:rsidRDefault="001A278C" w14:paraId="0B74A0DC" w14:textId="77777777">
            <w:pPr>
              <w:spacing w:after="200" w:line="276" w:lineRule="auto"/>
              <w:rPr>
                <w:rFonts w:asciiTheme="minorHAnsi" w:hAnsiTheme="minorHAnsi" w:eastAsiaTheme="minorEastAsia" w:cstheme="minorBidi"/>
                <w:b/>
                <w:bCs/>
                <w:sz w:val="22"/>
                <w:szCs w:val="22"/>
              </w:rPr>
            </w:pPr>
            <w:r w:rsidRPr="068062AC">
              <w:rPr>
                <w:rFonts w:asciiTheme="minorHAnsi" w:hAnsiTheme="minorHAnsi" w:eastAsiaTheme="minorEastAsia" w:cstheme="minorBidi"/>
                <w:b/>
                <w:bCs/>
                <w:sz w:val="22"/>
                <w:szCs w:val="22"/>
              </w:rPr>
              <w:t>Sexual orientation</w:t>
            </w:r>
          </w:p>
        </w:tc>
        <w:tc>
          <w:tcPr>
            <w:tcW w:w="2126" w:type="dxa"/>
          </w:tcPr>
          <w:p w:rsidRPr="00177813" w:rsidR="001A278C" w:rsidP="068062AC" w:rsidRDefault="001A278C" w14:paraId="431056AF" w14:textId="77777777">
            <w:pPr>
              <w:spacing w:after="200" w:line="276" w:lineRule="auto"/>
              <w:rPr>
                <w:rFonts w:asciiTheme="minorHAnsi" w:hAnsiTheme="minorHAnsi" w:eastAsiaTheme="minorEastAsia" w:cstheme="minorBidi"/>
                <w:b/>
                <w:bCs/>
                <w:sz w:val="22"/>
                <w:szCs w:val="22"/>
              </w:rPr>
            </w:pPr>
          </w:p>
        </w:tc>
        <w:tc>
          <w:tcPr>
            <w:tcW w:w="3686" w:type="dxa"/>
          </w:tcPr>
          <w:p w:rsidRPr="00177813" w:rsidR="001A278C" w:rsidP="068062AC" w:rsidRDefault="3DF8F87D" w14:paraId="071BD409" w14:textId="0A131113">
            <w:pPr>
              <w:spacing w:after="200" w:line="276" w:lineRule="auto"/>
              <w:rPr>
                <w:rFonts w:asciiTheme="minorHAnsi" w:hAnsiTheme="minorHAnsi" w:eastAsiaTheme="minorEastAsia" w:cstheme="minorBidi"/>
                <w:sz w:val="22"/>
                <w:szCs w:val="22"/>
              </w:rPr>
            </w:pPr>
            <w:r w:rsidRPr="7470E5A9">
              <w:rPr>
                <w:rFonts w:asciiTheme="minorHAnsi" w:hAnsiTheme="minorHAnsi" w:eastAsiaTheme="minorEastAsia" w:cstheme="minorBidi"/>
                <w:sz w:val="22"/>
                <w:szCs w:val="22"/>
              </w:rPr>
              <w:t xml:space="preserve">LGBQT+ staff could experience anxiety </w:t>
            </w:r>
            <w:r w:rsidRPr="7470E5A9" w:rsidR="6A2241E1">
              <w:rPr>
                <w:rFonts w:asciiTheme="minorHAnsi" w:hAnsiTheme="minorHAnsi" w:eastAsiaTheme="minorEastAsia" w:cstheme="minorBidi"/>
                <w:sz w:val="22"/>
                <w:szCs w:val="22"/>
              </w:rPr>
              <w:t>stress or</w:t>
            </w:r>
            <w:r w:rsidRPr="7470E5A9">
              <w:rPr>
                <w:rFonts w:asciiTheme="minorHAnsi" w:hAnsiTheme="minorHAnsi" w:eastAsiaTheme="minorEastAsia" w:cstheme="minorBidi"/>
                <w:sz w:val="22"/>
                <w:szCs w:val="22"/>
              </w:rPr>
              <w:t xml:space="preserve"> worry about changing line managers and / or moving to a new team where their sexual orientation may not be respected.</w:t>
            </w:r>
          </w:p>
          <w:p w:rsidRPr="00177813" w:rsidR="001A278C" w:rsidP="068062AC" w:rsidRDefault="001A278C" w14:paraId="35C55572" w14:textId="2614BA44">
            <w:pPr>
              <w:spacing w:after="200" w:line="276" w:lineRule="auto"/>
              <w:rPr>
                <w:rFonts w:asciiTheme="minorHAnsi" w:hAnsiTheme="minorHAnsi" w:eastAsiaTheme="minorEastAsia" w:cstheme="minorBidi"/>
                <w:sz w:val="22"/>
                <w:szCs w:val="22"/>
              </w:rPr>
            </w:pPr>
          </w:p>
        </w:tc>
        <w:tc>
          <w:tcPr>
            <w:tcW w:w="2268" w:type="dxa"/>
          </w:tcPr>
          <w:p w:rsidRPr="00177813" w:rsidR="001A278C" w:rsidP="068062AC" w:rsidRDefault="11B148C1" w14:paraId="2C37A216" w14:textId="68BF0D85">
            <w:pPr>
              <w:spacing w:after="200" w:line="276" w:lineRule="auto"/>
              <w:rPr>
                <w:rFonts w:asciiTheme="minorHAnsi" w:hAnsiTheme="minorHAnsi" w:eastAsiaTheme="minorEastAsia" w:cstheme="minorBidi"/>
                <w:sz w:val="22"/>
                <w:szCs w:val="22"/>
              </w:rPr>
            </w:pPr>
            <w:r w:rsidRPr="69DFD8C4">
              <w:rPr>
                <w:rFonts w:asciiTheme="minorHAnsi" w:hAnsiTheme="minorHAnsi" w:eastAsiaTheme="minorEastAsia" w:cstheme="minorBidi"/>
                <w:sz w:val="22"/>
                <w:szCs w:val="22"/>
              </w:rPr>
              <w:t>Individual consultation with staff to ensure needs are met with these potential challenges in mind.</w:t>
            </w:r>
            <w:r w:rsidRPr="69DFD8C4" w:rsidR="562BC08C">
              <w:rPr>
                <w:rFonts w:asciiTheme="minorHAnsi" w:hAnsiTheme="minorHAnsi" w:eastAsiaTheme="minorEastAsia" w:cstheme="minorBidi"/>
                <w:sz w:val="22"/>
                <w:szCs w:val="22"/>
              </w:rPr>
              <w:t xml:space="preserve"> UWE inclusive values would see disrespect as a conduct matter.</w:t>
            </w:r>
          </w:p>
          <w:p w:rsidRPr="00177813" w:rsidR="001A278C" w:rsidP="068062AC" w:rsidRDefault="001A278C" w14:paraId="38C450E0" w14:textId="57F70107">
            <w:pPr>
              <w:spacing w:after="200" w:line="276" w:lineRule="auto"/>
              <w:rPr>
                <w:rFonts w:asciiTheme="minorHAnsi" w:hAnsiTheme="minorHAnsi" w:eastAsiaTheme="minorEastAsia" w:cstheme="minorBidi"/>
                <w:sz w:val="22"/>
                <w:szCs w:val="22"/>
              </w:rPr>
            </w:pPr>
          </w:p>
        </w:tc>
        <w:tc>
          <w:tcPr>
            <w:tcW w:w="1417" w:type="dxa"/>
          </w:tcPr>
          <w:p w:rsidRPr="00177813" w:rsidR="001A278C" w:rsidP="068062AC" w:rsidRDefault="3922982C" w14:paraId="5E5F8388" w14:textId="01208A9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Line Manager</w:t>
            </w:r>
          </w:p>
        </w:tc>
        <w:tc>
          <w:tcPr>
            <w:tcW w:w="992" w:type="dxa"/>
          </w:tcPr>
          <w:p w:rsidRPr="00177813" w:rsidR="001A278C" w:rsidP="068062AC" w:rsidRDefault="001A278C" w14:paraId="1145D04D" w14:textId="77777777">
            <w:pPr>
              <w:spacing w:after="200" w:line="276" w:lineRule="auto"/>
              <w:rPr>
                <w:rFonts w:asciiTheme="minorHAnsi" w:hAnsiTheme="minorHAnsi" w:eastAsiaTheme="minorEastAsia" w:cstheme="minorBidi"/>
                <w:sz w:val="22"/>
                <w:szCs w:val="22"/>
              </w:rPr>
            </w:pPr>
          </w:p>
        </w:tc>
        <w:tc>
          <w:tcPr>
            <w:tcW w:w="1843" w:type="dxa"/>
          </w:tcPr>
          <w:p w:rsidRPr="00177813" w:rsidR="001A278C" w:rsidP="068062AC" w:rsidRDefault="3922982C" w14:paraId="51E6C7D1" w14:textId="133EBC48">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Staff feel supported and able to raise their concerns.</w:t>
            </w:r>
          </w:p>
          <w:p w:rsidRPr="00177813" w:rsidR="001A278C" w:rsidP="068062AC" w:rsidRDefault="001A278C" w14:paraId="3E54CFEC" w14:textId="532C6916">
            <w:pPr>
              <w:spacing w:after="200" w:line="276" w:lineRule="auto"/>
              <w:rPr>
                <w:rFonts w:asciiTheme="minorHAnsi" w:hAnsiTheme="minorHAnsi" w:eastAsiaTheme="minorEastAsia" w:cstheme="minorBidi"/>
                <w:sz w:val="22"/>
                <w:szCs w:val="22"/>
              </w:rPr>
            </w:pPr>
          </w:p>
        </w:tc>
        <w:tc>
          <w:tcPr>
            <w:tcW w:w="1080" w:type="dxa"/>
          </w:tcPr>
          <w:p w:rsidRPr="00177813" w:rsidR="001A278C" w:rsidP="068062AC" w:rsidRDefault="001A278C" w14:paraId="56B9622E" w14:textId="77777777">
            <w:pPr>
              <w:spacing w:after="200" w:line="276" w:lineRule="auto"/>
              <w:rPr>
                <w:rFonts w:asciiTheme="minorHAnsi" w:hAnsiTheme="minorHAnsi" w:eastAsiaTheme="minorEastAsia" w:cstheme="minorBidi"/>
                <w:sz w:val="22"/>
                <w:szCs w:val="22"/>
              </w:rPr>
            </w:pPr>
          </w:p>
        </w:tc>
      </w:tr>
      <w:tr w:rsidRPr="00177813" w:rsidR="001A278C" w:rsidTr="69DFD8C4" w14:paraId="2B563135" w14:textId="77777777">
        <w:trPr>
          <w:trHeight w:val="804"/>
        </w:trPr>
        <w:tc>
          <w:tcPr>
            <w:tcW w:w="1844" w:type="dxa"/>
          </w:tcPr>
          <w:p w:rsidRPr="00177813" w:rsidR="001A278C" w:rsidP="068062AC" w:rsidRDefault="001A278C" w14:paraId="74F66D89" w14:textId="77777777">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b/>
                <w:bCs/>
                <w:sz w:val="22"/>
                <w:szCs w:val="22"/>
              </w:rPr>
              <w:t>Other specific group</w:t>
            </w:r>
            <w:r w:rsidRPr="068062AC">
              <w:rPr>
                <w:rFonts w:asciiTheme="minorHAnsi" w:hAnsiTheme="minorHAnsi" w:eastAsiaTheme="minorEastAsia" w:cstheme="minorBidi"/>
                <w:sz w:val="22"/>
                <w:szCs w:val="22"/>
              </w:rPr>
              <w:t xml:space="preserve"> (e.g., International or Access)</w:t>
            </w:r>
          </w:p>
        </w:tc>
        <w:tc>
          <w:tcPr>
            <w:tcW w:w="2126" w:type="dxa"/>
          </w:tcPr>
          <w:p w:rsidRPr="00177813" w:rsidR="001A278C" w:rsidP="068062AC" w:rsidRDefault="001A278C" w14:paraId="23EE3E27" w14:textId="77777777">
            <w:pPr>
              <w:spacing w:after="200" w:line="276" w:lineRule="auto"/>
              <w:rPr>
                <w:rFonts w:asciiTheme="minorHAnsi" w:hAnsiTheme="minorHAnsi" w:eastAsiaTheme="minorEastAsia" w:cstheme="minorBidi"/>
                <w:sz w:val="22"/>
                <w:szCs w:val="22"/>
              </w:rPr>
            </w:pPr>
          </w:p>
        </w:tc>
        <w:tc>
          <w:tcPr>
            <w:tcW w:w="3686" w:type="dxa"/>
          </w:tcPr>
          <w:p w:rsidRPr="00177813" w:rsidR="001A278C" w:rsidP="068062AC" w:rsidRDefault="003107C1" w14:paraId="358948AC" w14:textId="2A2607AF">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Contracts coming to an end could</w:t>
            </w:r>
            <w:r w:rsidRPr="068062AC" w:rsidR="000915EE">
              <w:rPr>
                <w:rFonts w:asciiTheme="minorHAnsi" w:hAnsiTheme="minorHAnsi" w:eastAsiaTheme="minorEastAsia" w:cstheme="minorBidi"/>
                <w:sz w:val="22"/>
                <w:szCs w:val="22"/>
              </w:rPr>
              <w:t xml:space="preserve"> affect visa applications.</w:t>
            </w:r>
          </w:p>
        </w:tc>
        <w:tc>
          <w:tcPr>
            <w:tcW w:w="2268" w:type="dxa"/>
          </w:tcPr>
          <w:p w:rsidRPr="00177813" w:rsidR="001A278C" w:rsidP="068062AC" w:rsidRDefault="000915EE" w14:paraId="05173C63" w14:textId="4C34A344">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Line manager to work through visa considerations with affected staff.</w:t>
            </w:r>
          </w:p>
        </w:tc>
        <w:tc>
          <w:tcPr>
            <w:tcW w:w="1417" w:type="dxa"/>
          </w:tcPr>
          <w:p w:rsidRPr="00177813" w:rsidR="001A278C" w:rsidP="068062AC" w:rsidRDefault="000915EE" w14:paraId="67744D92" w14:textId="7DF6ED70">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Line manager</w:t>
            </w:r>
          </w:p>
        </w:tc>
        <w:tc>
          <w:tcPr>
            <w:tcW w:w="992" w:type="dxa"/>
          </w:tcPr>
          <w:p w:rsidRPr="00177813" w:rsidR="001A278C" w:rsidP="068062AC" w:rsidRDefault="00D10F15" w14:paraId="73D0CF4D" w14:textId="747BDD89">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Once consultation starts</w:t>
            </w:r>
          </w:p>
        </w:tc>
        <w:tc>
          <w:tcPr>
            <w:tcW w:w="1843" w:type="dxa"/>
          </w:tcPr>
          <w:p w:rsidRPr="00177813" w:rsidR="001A278C" w:rsidP="068062AC" w:rsidRDefault="004D60E3" w14:paraId="2CADA114" w14:textId="358DCCFF">
            <w:pPr>
              <w:spacing w:after="200" w:line="276" w:lineRule="auto"/>
              <w:rPr>
                <w:rFonts w:asciiTheme="minorHAnsi" w:hAnsiTheme="minorHAnsi" w:eastAsiaTheme="minorEastAsia" w:cstheme="minorBidi"/>
                <w:sz w:val="22"/>
                <w:szCs w:val="22"/>
              </w:rPr>
            </w:pPr>
            <w:r w:rsidRPr="068062AC">
              <w:rPr>
                <w:rFonts w:asciiTheme="minorHAnsi" w:hAnsiTheme="minorHAnsi" w:eastAsiaTheme="minorEastAsia" w:cstheme="minorBidi"/>
                <w:sz w:val="22"/>
                <w:szCs w:val="22"/>
              </w:rPr>
              <w:t>Candidates visa unaffected by the change management process/timeline</w:t>
            </w:r>
          </w:p>
        </w:tc>
        <w:tc>
          <w:tcPr>
            <w:tcW w:w="1080" w:type="dxa"/>
          </w:tcPr>
          <w:p w:rsidRPr="00177813" w:rsidR="001A278C" w:rsidP="068062AC" w:rsidRDefault="001A278C" w14:paraId="1C094985" w14:textId="77777777">
            <w:pPr>
              <w:spacing w:after="200" w:line="276" w:lineRule="auto"/>
              <w:rPr>
                <w:rFonts w:asciiTheme="minorHAnsi" w:hAnsiTheme="minorHAnsi" w:eastAsiaTheme="minorEastAsia" w:cstheme="minorBidi"/>
                <w:sz w:val="22"/>
                <w:szCs w:val="22"/>
              </w:rPr>
            </w:pPr>
          </w:p>
        </w:tc>
      </w:tr>
    </w:tbl>
    <w:p w:rsidRPr="00177813" w:rsidR="00177813" w:rsidP="00177813" w:rsidRDefault="00177813" w14:paraId="24AA9972" w14:textId="77777777">
      <w:pPr>
        <w:spacing w:after="200" w:line="276" w:lineRule="auto"/>
        <w:rPr>
          <w:rFonts w:cstheme="minorHAnsi"/>
          <w:sz w:val="24"/>
          <w:szCs w:val="24"/>
        </w:rPr>
      </w:pPr>
    </w:p>
    <w:p w:rsidR="00321FF1" w:rsidP="00321FF1" w:rsidRDefault="00177813" w14:paraId="29EF2DA2" w14:textId="77777777">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 xml:space="preserve">Project manager next steps </w:t>
      </w:r>
    </w:p>
    <w:p w:rsidR="00260707" w:rsidP="69DFD8C4" w:rsidRDefault="0C0B27FD" w14:paraId="384CFC0D" w14:textId="29DB4AA3">
      <w:pPr>
        <w:keepNext/>
        <w:keepLines/>
        <w:spacing w:before="40" w:after="0" w:line="240" w:lineRule="auto"/>
        <w:ind w:left="-454"/>
        <w:outlineLvl w:val="1"/>
        <w:rPr>
          <w:sz w:val="24"/>
          <w:szCs w:val="24"/>
        </w:rPr>
      </w:pPr>
      <w:r w:rsidRPr="69DFD8C4">
        <w:rPr>
          <w:sz w:val="24"/>
          <w:szCs w:val="24"/>
        </w:rPr>
        <w:t>Does this Equality Analysis require consultation of 3 or 6 weeks (</w:t>
      </w:r>
      <w:hyperlink r:id="rId18">
        <w:r w:rsidRPr="69DFD8C4">
          <w:rPr>
            <w:rStyle w:val="Hyperlink"/>
            <w:rFonts w:eastAsiaTheme="majorEastAsia"/>
            <w:sz w:val="24"/>
            <w:szCs w:val="24"/>
          </w:rPr>
          <w:t>chart to help you decide</w:t>
        </w:r>
      </w:hyperlink>
      <w:r w:rsidRPr="69DFD8C4">
        <w:rPr>
          <w:sz w:val="24"/>
          <w:szCs w:val="24"/>
        </w:rPr>
        <w:t xml:space="preserve">) </w:t>
      </w:r>
      <w:r w:rsidR="00321FF1">
        <w:tab/>
      </w:r>
      <w:r w:rsidRPr="69DFD8C4" w:rsidR="4BAE19E8">
        <w:rPr>
          <w:b/>
          <w:bCs/>
          <w:sz w:val="24"/>
          <w:szCs w:val="24"/>
        </w:rPr>
        <w:t>3</w:t>
      </w:r>
      <w:r w:rsidRPr="69DFD8C4">
        <w:rPr>
          <w:b/>
          <w:bCs/>
          <w:sz w:val="24"/>
          <w:szCs w:val="24"/>
        </w:rPr>
        <w:t xml:space="preserve"> weeks</w:t>
      </w:r>
      <w:r w:rsidRPr="69DFD8C4">
        <w:rPr>
          <w:sz w:val="24"/>
          <w:szCs w:val="24"/>
        </w:rPr>
        <w:t xml:space="preserve"> </w:t>
      </w:r>
      <w:r w:rsidR="00321FF1">
        <w:tab/>
      </w:r>
    </w:p>
    <w:p w:rsidR="00321FF1" w:rsidP="69DFD8C4" w:rsidRDefault="00321FF1" w14:paraId="3BBA494C" w14:textId="6FDE8349">
      <w:pPr>
        <w:keepNext/>
        <w:keepLines/>
        <w:spacing w:before="40" w:after="0" w:line="240" w:lineRule="auto"/>
        <w:ind w:left="-454"/>
        <w:outlineLvl w:val="1"/>
        <w:rPr>
          <w:b/>
          <w:bCs/>
          <w:sz w:val="24"/>
          <w:szCs w:val="24"/>
        </w:rPr>
      </w:pPr>
    </w:p>
    <w:p w:rsidR="00176851" w:rsidP="00321FF1" w:rsidRDefault="00176851" w14:paraId="76AA5A18" w14:textId="77777777">
      <w:pPr>
        <w:keepNext/>
        <w:keepLines/>
        <w:spacing w:before="40" w:after="0" w:line="240" w:lineRule="auto"/>
        <w:ind w:left="-454"/>
        <w:outlineLvl w:val="1"/>
        <w:rPr>
          <w:rFonts w:cstheme="minorHAnsi"/>
          <w:sz w:val="24"/>
          <w:szCs w:val="24"/>
        </w:rPr>
      </w:pPr>
    </w:p>
    <w:p w:rsidR="00321FF1" w:rsidP="7470E5A9" w:rsidRDefault="00321FF1" w14:paraId="2C7FE35C" w14:textId="4A4132AD">
      <w:pPr>
        <w:keepNext/>
        <w:keepLines/>
        <w:spacing w:before="40" w:after="0" w:line="240" w:lineRule="auto"/>
        <w:ind w:left="-454"/>
        <w:outlineLvl w:val="1"/>
        <w:rPr>
          <w:b/>
          <w:bCs/>
          <w:sz w:val="24"/>
          <w:szCs w:val="24"/>
        </w:rPr>
      </w:pPr>
      <w:r w:rsidRPr="7470E5A9">
        <w:rPr>
          <w:sz w:val="24"/>
          <w:szCs w:val="24"/>
        </w:rPr>
        <w:t xml:space="preserve">Is further monitoring or engagement required? (In addition to the formal Equality Analysis consultation, e.g., with the Students’ Union, Disability Services, relevant staff </w:t>
      </w:r>
      <w:r w:rsidRPr="7470E5A9" w:rsidR="5D228103">
        <w:rPr>
          <w:sz w:val="24"/>
          <w:szCs w:val="24"/>
        </w:rPr>
        <w:t xml:space="preserve">groups) </w:t>
      </w:r>
      <w:r>
        <w:tab/>
      </w:r>
      <w:r>
        <w:tab/>
      </w:r>
      <w:r>
        <w:tab/>
      </w:r>
      <w:r>
        <w:tab/>
      </w:r>
      <w:r>
        <w:tab/>
      </w:r>
      <w:r>
        <w:tab/>
      </w:r>
      <w:r>
        <w:tab/>
      </w:r>
      <w:r>
        <w:tab/>
      </w:r>
      <w:r w:rsidRPr="7470E5A9" w:rsidR="6E804788">
        <w:rPr>
          <w:b/>
          <w:bCs/>
          <w:sz w:val="24"/>
          <w:szCs w:val="24"/>
        </w:rPr>
        <w:t xml:space="preserve">           </w:t>
      </w:r>
      <w:r w:rsidRPr="7470E5A9">
        <w:rPr>
          <w:b/>
          <w:bCs/>
          <w:sz w:val="24"/>
          <w:szCs w:val="24"/>
        </w:rPr>
        <w:t>No</w:t>
      </w:r>
    </w:p>
    <w:p w:rsidR="00321FF1" w:rsidP="00321FF1" w:rsidRDefault="00176851" w14:paraId="32C12016" w14:textId="7C7B2AC7">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176851" w:rsidP="00321FF1" w:rsidRDefault="00176851" w14:paraId="4200402B" w14:textId="77777777">
      <w:pPr>
        <w:keepNext/>
        <w:keepLines/>
        <w:spacing w:before="40" w:after="0" w:line="240" w:lineRule="auto"/>
        <w:ind w:left="-454"/>
        <w:outlineLvl w:val="1"/>
        <w:rPr>
          <w:rFonts w:cstheme="minorHAnsi"/>
          <w:sz w:val="24"/>
          <w:szCs w:val="24"/>
        </w:rPr>
      </w:pPr>
    </w:p>
    <w:p w:rsidR="00C9147E" w:rsidP="00C9147E" w:rsidRDefault="00321FF1" w14:paraId="0CF6C919" w14:textId="6DAF3318">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p>
    <w:p w:rsidRPr="008B0909" w:rsidR="008B0909" w:rsidP="69DFD8C4" w:rsidRDefault="6CCB49D2" w14:paraId="241349FE" w14:textId="59A707AB">
      <w:pPr>
        <w:keepNext/>
        <w:keepLines/>
        <w:spacing w:before="40" w:after="0" w:line="240" w:lineRule="auto"/>
        <w:ind w:left="-454"/>
        <w:outlineLvl w:val="1"/>
        <w:rPr>
          <w:b/>
          <w:bCs/>
          <w:sz w:val="24"/>
          <w:szCs w:val="24"/>
        </w:rPr>
      </w:pPr>
      <w:r w:rsidRPr="69DFD8C4">
        <w:rPr>
          <w:b/>
          <w:bCs/>
          <w:sz w:val="24"/>
          <w:szCs w:val="24"/>
        </w:rPr>
        <w:t>Staff feedback</w:t>
      </w:r>
      <w:r w:rsidRPr="69DFD8C4" w:rsidR="24F5BCF9">
        <w:rPr>
          <w:b/>
          <w:bCs/>
          <w:sz w:val="24"/>
          <w:szCs w:val="24"/>
        </w:rPr>
        <w:t xml:space="preserve"> in 1-2-1’s</w:t>
      </w:r>
      <w:r w:rsidRPr="69DFD8C4" w:rsidR="3A9509C3">
        <w:rPr>
          <w:b/>
          <w:bCs/>
          <w:sz w:val="24"/>
          <w:szCs w:val="24"/>
        </w:rPr>
        <w:t>, team meetings, programme/student feedback</w:t>
      </w:r>
      <w:r w:rsidRPr="69DFD8C4" w:rsidR="24F5BCF9">
        <w:rPr>
          <w:b/>
          <w:bCs/>
          <w:sz w:val="24"/>
          <w:szCs w:val="24"/>
        </w:rPr>
        <w:t>.</w:t>
      </w:r>
    </w:p>
    <w:p w:rsidR="00C9147E" w:rsidP="00C9147E" w:rsidRDefault="00C9147E" w14:paraId="3BA0130C" w14:textId="77777777">
      <w:pPr>
        <w:keepNext/>
        <w:keepLines/>
        <w:spacing w:before="40" w:after="0" w:line="240" w:lineRule="auto"/>
        <w:ind w:left="-454"/>
        <w:outlineLvl w:val="1"/>
        <w:rPr>
          <w:rFonts w:cstheme="minorHAnsi"/>
          <w:sz w:val="24"/>
          <w:szCs w:val="24"/>
        </w:rPr>
      </w:pPr>
    </w:p>
    <w:p w:rsidRPr="00F21B02" w:rsidR="00C9147E" w:rsidP="00C9147E" w:rsidRDefault="00C9147E" w14:paraId="6647F750" w14:textId="28F4BA92">
      <w:pPr>
        <w:keepNext/>
        <w:keepLines/>
        <w:spacing w:before="40" w:after="0" w:line="240" w:lineRule="auto"/>
        <w:ind w:left="-454"/>
        <w:outlineLvl w:val="1"/>
        <w:rPr>
          <w:rFonts w:cstheme="minorHAnsi"/>
          <w:b/>
          <w:bCs/>
          <w:sz w:val="24"/>
          <w:szCs w:val="24"/>
        </w:rPr>
      </w:pPr>
      <w:r w:rsidRPr="00177813">
        <w:rPr>
          <w:rFonts w:cstheme="minorHAnsi"/>
          <w:sz w:val="24"/>
          <w:szCs w:val="24"/>
        </w:rPr>
        <w:t>When will you review this Equality Analysis?</w:t>
      </w:r>
      <w:r>
        <w:rPr>
          <w:rFonts w:cstheme="minorHAnsi"/>
          <w:sz w:val="24"/>
          <w:szCs w:val="24"/>
        </w:rPr>
        <w:t xml:space="preserve"> </w:t>
      </w:r>
      <w:r w:rsidR="00F21B02">
        <w:rPr>
          <w:rFonts w:cstheme="minorHAnsi"/>
          <w:b/>
          <w:bCs/>
          <w:sz w:val="24"/>
          <w:szCs w:val="24"/>
        </w:rPr>
        <w:t>Prior to opening consultation process.</w:t>
      </w:r>
    </w:p>
    <w:p w:rsidR="00C9147E" w:rsidP="00C9147E" w:rsidRDefault="00C9147E" w14:paraId="1E53C6B8" w14:textId="0EFB4927">
      <w:pPr>
        <w:keepNext/>
        <w:keepLines/>
        <w:spacing w:before="40" w:after="0" w:line="240" w:lineRule="auto"/>
        <w:ind w:left="-454"/>
        <w:outlineLvl w:val="1"/>
        <w:rPr>
          <w:rFonts w:cstheme="minorHAnsi"/>
          <w:sz w:val="24"/>
          <w:szCs w:val="24"/>
        </w:rPr>
      </w:pPr>
    </w:p>
    <w:p w:rsidRPr="00177813" w:rsidR="00C9147E" w:rsidP="00C9147E" w:rsidRDefault="00C9147E" w14:paraId="6E6A6991" w14:textId="4491EB6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rsidRPr="00C9147E" w:rsidR="00C9147E" w:rsidP="00C9147E" w:rsidRDefault="00C9147E" w14:paraId="59321B82" w14:textId="330F4A57">
      <w:pPr>
        <w:keepNext/>
        <w:keepLines/>
        <w:spacing w:before="40" w:after="0" w:line="240" w:lineRule="auto"/>
        <w:ind w:left="-454"/>
        <w:outlineLvl w:val="1"/>
        <w:rPr>
          <w:rFonts w:cstheme="minorHAnsi"/>
          <w:sz w:val="24"/>
          <w:szCs w:val="24"/>
        </w:rPr>
      </w:pPr>
      <w:r w:rsidRPr="00177813">
        <w:rPr>
          <w:rFonts w:cstheme="minorHAnsi"/>
          <w:sz w:val="24"/>
          <w:szCs w:val="24"/>
        </w:rPr>
        <w:t>The EDI Team has reviewed this Equality Analysis and is satisfied that it is ready for formal consultation</w:t>
      </w:r>
    </w:p>
    <w:p w:rsidR="00321FF1" w:rsidP="00321FF1" w:rsidRDefault="00C9147E" w14:paraId="79EB4558" w14:textId="32B257FD">
      <w:pPr>
        <w:keepNext/>
        <w:keepLines/>
        <w:spacing w:before="40" w:after="0" w:line="240" w:lineRule="auto"/>
        <w:ind w:left="-454"/>
        <w:outlineLvl w:val="1"/>
        <w:rPr>
          <w:rFonts w:cstheme="minorHAnsi"/>
          <w:sz w:val="24"/>
          <w:szCs w:val="24"/>
        </w:rPr>
      </w:pPr>
      <w:r w:rsidRPr="00177813">
        <w:rPr>
          <w:rFonts w:cstheme="minorHAnsi"/>
          <w:sz w:val="24"/>
          <w:szCs w:val="24"/>
        </w:rPr>
        <w:t>EDI representative</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77813">
        <w:rPr>
          <w:rFonts w:cstheme="minorHAnsi"/>
          <w:sz w:val="24"/>
          <w:szCs w:val="24"/>
        </w:rPr>
        <w:t>Date</w:t>
      </w:r>
      <w:r>
        <w:rPr>
          <w:rFonts w:cstheme="minorHAnsi"/>
          <w:sz w:val="24"/>
          <w:szCs w:val="24"/>
        </w:rPr>
        <w:t>:</w:t>
      </w:r>
    </w:p>
    <w:p w:rsidR="00C9147E" w:rsidP="00321FF1" w:rsidRDefault="00C9147E" w14:paraId="7EE650A9" w14:textId="64B155BC">
      <w:pPr>
        <w:keepNext/>
        <w:keepLines/>
        <w:spacing w:before="40" w:after="0" w:line="240" w:lineRule="auto"/>
        <w:ind w:left="-454"/>
        <w:outlineLvl w:val="1"/>
        <w:rPr>
          <w:rFonts w:cstheme="minorHAnsi"/>
          <w:sz w:val="24"/>
          <w:szCs w:val="24"/>
        </w:rPr>
      </w:pPr>
    </w:p>
    <w:p w:rsidR="00C9147E" w:rsidP="00C9147E" w:rsidRDefault="7DD5AB77" w14:paraId="490292EC" w14:textId="77777777">
      <w:pPr>
        <w:keepNext/>
        <w:keepLines/>
        <w:spacing w:before="40" w:after="0" w:line="240" w:lineRule="auto"/>
        <w:ind w:left="-454"/>
        <w:outlineLvl w:val="1"/>
        <w:rPr>
          <w:rFonts w:eastAsiaTheme="majorEastAsia" w:cstheme="minorHAnsi"/>
          <w:color w:val="2F5496" w:themeColor="accent1" w:themeShade="BF"/>
          <w:sz w:val="26"/>
          <w:szCs w:val="26"/>
        </w:rPr>
      </w:pPr>
      <w:r w:rsidRPr="69DFD8C4">
        <w:rPr>
          <w:rFonts w:eastAsiaTheme="majorEastAsia"/>
          <w:color w:val="2F5496" w:themeColor="accent1" w:themeShade="BF"/>
          <w:sz w:val="26"/>
          <w:szCs w:val="26"/>
        </w:rPr>
        <w:t>Faculty/Service/Departmental Sign off</w:t>
      </w:r>
    </w:p>
    <w:p w:rsidR="00C9147E" w:rsidP="00C9147E" w:rsidRDefault="00C9147E" w14:paraId="6513FF02" w14:textId="77777777">
      <w:pPr>
        <w:keepNext/>
        <w:keepLines/>
        <w:spacing w:before="40" w:after="0" w:line="240" w:lineRule="auto"/>
        <w:ind w:left="-454"/>
        <w:outlineLvl w:val="1"/>
        <w:rPr>
          <w:rFonts w:cstheme="minorHAnsi"/>
          <w:sz w:val="24"/>
          <w:szCs w:val="24"/>
        </w:rPr>
      </w:pPr>
    </w:p>
    <w:p w:rsidRPr="00C9147E" w:rsidR="00C9147E" w:rsidP="51CFA10D" w:rsidRDefault="7DD5AB77" w14:paraId="20F593DD" w14:textId="5EE398DB">
      <w:pPr>
        <w:keepNext/>
        <w:keepLines/>
        <w:spacing w:before="40" w:after="0" w:line="240" w:lineRule="auto"/>
        <w:ind w:left="-454"/>
        <w:outlineLvl w:val="1"/>
      </w:pPr>
      <w:r w:rsidRPr="69DFD8C4">
        <w:rPr>
          <w:sz w:val="24"/>
          <w:szCs w:val="24"/>
        </w:rPr>
        <w:t>Faculty Dean/ Head of Department/ Head of Service:</w:t>
      </w:r>
      <w:r w:rsidRPr="69DFD8C4" w:rsidR="2C55BA9D">
        <w:rPr>
          <w:sz w:val="24"/>
          <w:szCs w:val="24"/>
        </w:rPr>
        <w:t xml:space="preserve"> Elena Marco</w:t>
      </w:r>
      <w:r w:rsidRPr="69DFD8C4" w:rsidR="6B5F2498">
        <w:rPr>
          <w:sz w:val="24"/>
          <w:szCs w:val="24"/>
        </w:rPr>
        <w:t xml:space="preserve">  </w:t>
      </w:r>
    </w:p>
    <w:p w:rsidR="00C9147E" w:rsidP="00321FF1" w:rsidRDefault="00C9147E" w14:paraId="6A1592B0" w14:textId="32F5214F">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ins w:author="Elena Marco" w:date="2025-01-24T18:29:00Z" w16du:dateUtc="2025-01-24T18:29:00Z" w:id="3">
        <w:r w:rsidR="000A7B2C">
          <w:rPr>
            <w:rFonts w:cstheme="minorHAnsi"/>
            <w:noProof/>
            <w:sz w:val="24"/>
            <w:szCs w:val="24"/>
          </w:rPr>
          <w:drawing>
            <wp:inline distT="0" distB="0" distL="0" distR="0" wp14:anchorId="010B9C16" wp14:editId="24348E75">
              <wp:extent cx="471040" cy="934483"/>
              <wp:effectExtent l="0" t="0" r="5715" b="0"/>
              <wp:docPr id="482337664" name="Picture 1" descr="A drawing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37664" name="Picture 1" descr="A drawing of a person's body&#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6624" cy="945561"/>
                      </a:xfrm>
                      <a:prstGeom prst="rect">
                        <a:avLst/>
                      </a:prstGeom>
                    </pic:spPr>
                  </pic:pic>
                </a:graphicData>
              </a:graphic>
            </wp:inline>
          </w:drawing>
        </w:r>
      </w:ins>
    </w:p>
    <w:p w:rsidR="00C9147E" w:rsidP="51CFA10D" w:rsidRDefault="7DD5AB77" w14:paraId="214FF392" w14:textId="65DCB409">
      <w:pPr>
        <w:keepNext/>
        <w:keepLines/>
        <w:spacing w:before="40" w:after="0" w:line="240" w:lineRule="auto"/>
        <w:ind w:left="-454"/>
        <w:outlineLvl w:val="1"/>
        <w:rPr>
          <w:sz w:val="24"/>
          <w:szCs w:val="24"/>
        </w:rPr>
      </w:pPr>
      <w:r w:rsidRPr="69DFD8C4">
        <w:rPr>
          <w:sz w:val="24"/>
          <w:szCs w:val="24"/>
        </w:rPr>
        <w:t>Date:</w:t>
      </w:r>
      <w:r w:rsidRPr="69DFD8C4" w:rsidR="4FB2BFA7">
        <w:rPr>
          <w:sz w:val="24"/>
          <w:szCs w:val="24"/>
        </w:rPr>
        <w:t xml:space="preserve"> </w:t>
      </w:r>
      <w:ins w:author="Elena Marco" w:date="2025-01-24T18:29:00Z" w16du:dateUtc="2025-01-24T18:29:00Z" w:id="4">
        <w:r w:rsidR="000A7B2C">
          <w:rPr>
            <w:sz w:val="24"/>
            <w:szCs w:val="24"/>
          </w:rPr>
          <w:t>24/01/2025</w:t>
        </w:r>
      </w:ins>
    </w:p>
    <w:p w:rsidR="00C9147E" w:rsidP="00C9147E" w:rsidRDefault="00C9147E" w14:paraId="46E1B4C0" w14:textId="77777777">
      <w:pPr>
        <w:keepNext/>
        <w:keepLines/>
        <w:spacing w:before="40" w:after="0" w:line="240" w:lineRule="auto"/>
        <w:ind w:left="-454"/>
        <w:outlineLvl w:val="1"/>
        <w:rPr>
          <w:rFonts w:eastAsiaTheme="majorEastAsia" w:cstheme="minorHAnsi"/>
          <w:color w:val="2F5496" w:themeColor="accent1" w:themeShade="BF"/>
          <w:sz w:val="26"/>
          <w:szCs w:val="26"/>
        </w:rPr>
      </w:pPr>
    </w:p>
    <w:p w:rsidR="00C9147E" w:rsidP="00C9147E" w:rsidRDefault="00C9147E" w14:paraId="0C7A0599" w14:textId="77777777">
      <w:pPr>
        <w:keepNext/>
        <w:keepLines/>
        <w:spacing w:before="40" w:after="0" w:line="240" w:lineRule="auto"/>
        <w:ind w:left="-454"/>
        <w:outlineLvl w:val="1"/>
        <w:rPr>
          <w:rFonts w:eastAsiaTheme="majorEastAsia" w:cstheme="minorHAnsi"/>
          <w:color w:val="2F5496" w:themeColor="accent1" w:themeShade="BF"/>
          <w:sz w:val="26"/>
          <w:szCs w:val="26"/>
        </w:rPr>
      </w:pPr>
    </w:p>
    <w:p w:rsidR="00C9147E" w:rsidP="00C9147E" w:rsidRDefault="00C9147E" w14:paraId="6031466B" w14:textId="77777777">
      <w:pPr>
        <w:keepNext/>
        <w:keepLines/>
        <w:spacing w:before="40" w:after="0" w:line="240" w:lineRule="auto"/>
        <w:ind w:left="-454"/>
        <w:outlineLvl w:val="1"/>
        <w:rPr>
          <w:rFonts w:eastAsiaTheme="majorEastAsia" w:cstheme="minorHAnsi"/>
          <w:color w:val="2F5496" w:themeColor="accent1" w:themeShade="BF"/>
          <w:sz w:val="26"/>
          <w:szCs w:val="26"/>
        </w:rPr>
      </w:pPr>
    </w:p>
    <w:p w:rsidR="00C9147E" w:rsidP="00C9147E" w:rsidRDefault="00C9147E" w14:paraId="63251E88" w14:textId="77777777">
      <w:pPr>
        <w:keepNext/>
        <w:keepLines/>
        <w:spacing w:before="40" w:after="0" w:line="240" w:lineRule="auto"/>
        <w:ind w:left="-454"/>
        <w:outlineLvl w:val="1"/>
        <w:rPr>
          <w:rFonts w:eastAsiaTheme="majorEastAsia" w:cstheme="minorHAnsi"/>
          <w:color w:val="2F5496" w:themeColor="accent1" w:themeShade="BF"/>
          <w:sz w:val="26"/>
          <w:szCs w:val="26"/>
        </w:rPr>
      </w:pPr>
    </w:p>
    <w:p w:rsidR="00C9147E" w:rsidP="00C9147E" w:rsidRDefault="00C9147E" w14:paraId="491AC325" w14:textId="5D67689C">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So what</w:t>
      </w:r>
      <w:r>
        <w:rPr>
          <w:rFonts w:eastAsiaTheme="majorEastAsia" w:cstheme="minorHAnsi"/>
          <w:color w:val="2F5496" w:themeColor="accent1" w:themeShade="BF"/>
          <w:sz w:val="26"/>
          <w:szCs w:val="26"/>
        </w:rPr>
        <w:t>?</w:t>
      </w:r>
    </w:p>
    <w:p w:rsidR="00C9147E" w:rsidP="00C9147E" w:rsidRDefault="00C9147E" w14:paraId="4BA1E61D" w14:textId="5ABE1439">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rsidRPr="00C9147E" w:rsidR="00C9147E" w:rsidP="00C9147E" w:rsidRDefault="00C9147E" w14:paraId="7EBDA85A" w14:textId="4E41C150">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rsidR="00C9147E" w:rsidP="00C9147E" w:rsidRDefault="00C9147E" w14:paraId="767AE000" w14:textId="0D0747B0">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rsidR="00176851" w:rsidP="00C9147E" w:rsidRDefault="00176851" w14:paraId="6B55D306" w14:textId="568D6DD6">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Pr="00177813" w:rsidR="00176851" w:rsidTr="69DFD8C4" w14:paraId="6F3929E6" w14:textId="77777777">
        <w:tc>
          <w:tcPr>
            <w:tcW w:w="7405" w:type="dxa"/>
          </w:tcPr>
          <w:p w:rsidRPr="00177813" w:rsidR="00176851" w:rsidRDefault="00176851" w14:paraId="5BDC03EC" w14:textId="77777777">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rsidRPr="00177813" w:rsidR="00176851" w:rsidRDefault="00176851" w14:paraId="228F5193" w14:textId="77777777">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Pr="00177813" w:rsidR="00176851" w:rsidTr="69DFD8C4" w14:paraId="6CF5206A" w14:textId="77777777">
        <w:tc>
          <w:tcPr>
            <w:tcW w:w="7405" w:type="dxa"/>
          </w:tcPr>
          <w:p w:rsidRPr="00177813" w:rsidR="00176851" w:rsidRDefault="00176851" w14:paraId="7F0950EA" w14:textId="40505EAA">
            <w:pPr>
              <w:spacing w:after="200" w:line="276" w:lineRule="auto"/>
              <w:rPr>
                <w:sz w:val="24"/>
                <w:szCs w:val="24"/>
              </w:rPr>
            </w:pPr>
          </w:p>
        </w:tc>
        <w:tc>
          <w:tcPr>
            <w:tcW w:w="7338" w:type="dxa"/>
          </w:tcPr>
          <w:p w:rsidRPr="00177813" w:rsidR="00176851" w:rsidRDefault="00176851" w14:paraId="237224A9" w14:textId="77777777">
            <w:pPr>
              <w:spacing w:after="200" w:line="276" w:lineRule="auto"/>
              <w:rPr>
                <w:sz w:val="24"/>
                <w:szCs w:val="24"/>
              </w:rPr>
            </w:pPr>
          </w:p>
        </w:tc>
      </w:tr>
      <w:tr w:rsidRPr="00177813" w:rsidR="00176851" w:rsidTr="69DFD8C4" w14:paraId="01D128F7" w14:textId="77777777">
        <w:tc>
          <w:tcPr>
            <w:tcW w:w="7405" w:type="dxa"/>
          </w:tcPr>
          <w:p w:rsidRPr="00177813" w:rsidR="00176851" w:rsidRDefault="00176851" w14:paraId="12E9651E" w14:textId="77777777">
            <w:pPr>
              <w:spacing w:after="200" w:line="276" w:lineRule="auto"/>
              <w:rPr>
                <w:sz w:val="24"/>
                <w:szCs w:val="24"/>
              </w:rPr>
            </w:pPr>
          </w:p>
        </w:tc>
        <w:tc>
          <w:tcPr>
            <w:tcW w:w="7338" w:type="dxa"/>
          </w:tcPr>
          <w:p w:rsidRPr="00177813" w:rsidR="00176851" w:rsidRDefault="00176851" w14:paraId="1ED8E4E0" w14:textId="77777777">
            <w:pPr>
              <w:spacing w:after="200" w:line="276" w:lineRule="auto"/>
              <w:rPr>
                <w:sz w:val="24"/>
                <w:szCs w:val="24"/>
              </w:rPr>
            </w:pPr>
          </w:p>
        </w:tc>
      </w:tr>
      <w:tr w:rsidRPr="00177813" w:rsidR="00176851" w:rsidTr="69DFD8C4" w14:paraId="33727A75" w14:textId="77777777">
        <w:tc>
          <w:tcPr>
            <w:tcW w:w="7405" w:type="dxa"/>
          </w:tcPr>
          <w:p w:rsidRPr="00177813" w:rsidR="00176851" w:rsidRDefault="00176851" w14:paraId="501D3910" w14:textId="77777777">
            <w:pPr>
              <w:spacing w:after="200" w:line="276" w:lineRule="auto"/>
              <w:rPr>
                <w:sz w:val="24"/>
                <w:szCs w:val="24"/>
              </w:rPr>
            </w:pPr>
          </w:p>
        </w:tc>
        <w:tc>
          <w:tcPr>
            <w:tcW w:w="7338" w:type="dxa"/>
          </w:tcPr>
          <w:p w:rsidRPr="00177813" w:rsidR="00176851" w:rsidRDefault="00176851" w14:paraId="0C22F089" w14:textId="77777777">
            <w:pPr>
              <w:spacing w:after="200" w:line="276" w:lineRule="auto"/>
              <w:rPr>
                <w:sz w:val="24"/>
                <w:szCs w:val="24"/>
              </w:rPr>
            </w:pPr>
          </w:p>
        </w:tc>
      </w:tr>
    </w:tbl>
    <w:p w:rsidR="00C9147E" w:rsidP="00176851" w:rsidRDefault="00C9147E" w14:paraId="29E3BD71" w14:textId="77777777">
      <w:pPr>
        <w:spacing w:after="200" w:line="276" w:lineRule="auto"/>
        <w:ind w:right="-1054"/>
        <w:rPr>
          <w:rFonts w:cstheme="minorHAnsi"/>
          <w:b/>
          <w:bCs/>
          <w:sz w:val="24"/>
          <w:szCs w:val="24"/>
        </w:rPr>
      </w:pPr>
    </w:p>
    <w:p w:rsidR="00C9147E" w:rsidP="00177813" w:rsidRDefault="00C9147E" w14:paraId="6609B78A" w14:textId="77777777">
      <w:pPr>
        <w:spacing w:after="200" w:line="276" w:lineRule="auto"/>
        <w:ind w:right="-1054" w:firstLine="3"/>
        <w:jc w:val="center"/>
        <w:rPr>
          <w:rFonts w:cstheme="minorHAnsi"/>
          <w:b/>
          <w:bCs/>
          <w:sz w:val="24"/>
          <w:szCs w:val="24"/>
        </w:rPr>
      </w:pPr>
    </w:p>
    <w:p w:rsidRPr="00177813" w:rsidR="00177813" w:rsidP="00177813" w:rsidRDefault="00177813" w14:paraId="111EE62C" w14:textId="20E75738">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w:history="1" r:id="rId20">
        <w:r w:rsidRPr="00177813">
          <w:rPr>
            <w:rFonts w:cstheme="minorHAnsi"/>
            <w:b/>
            <w:bCs/>
            <w:color w:val="0563C1" w:themeColor="hyperlink"/>
            <w:sz w:val="24"/>
            <w:szCs w:val="24"/>
            <w:u w:val="single"/>
          </w:rPr>
          <w:t>edi@uwe.ac.uk</w:t>
        </w:r>
      </w:hyperlink>
    </w:p>
    <w:p w:rsidRPr="00177813" w:rsidR="00177813" w:rsidP="00177813" w:rsidRDefault="00177813" w14:paraId="6970F2DC" w14:textId="77777777">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rsidRPr="00177813" w:rsidR="00177813" w:rsidP="7470E5A9" w:rsidRDefault="00177813" w14:paraId="2D21C9B3" w14:textId="27299323">
      <w:pPr>
        <w:spacing w:after="200" w:line="276" w:lineRule="auto"/>
        <w:ind w:firstLine="3"/>
        <w:jc w:val="center"/>
        <w:rPr>
          <w:b/>
          <w:bCs/>
          <w:sz w:val="24"/>
          <w:szCs w:val="24"/>
        </w:rPr>
        <w:sectPr w:rsidRPr="00177813" w:rsidR="00177813">
          <w:footerReference w:type="default" r:id="rId21"/>
          <w:headerReference w:type="first" r:id="rId22"/>
          <w:pgSz w:w="16838" w:h="11906" w:orient="landscape"/>
          <w:pgMar w:top="1440" w:right="1440" w:bottom="1440" w:left="1440" w:header="708" w:footer="708" w:gutter="0"/>
          <w:cols w:space="708"/>
          <w:titlePg/>
          <w:docGrid w:linePitch="360"/>
        </w:sectPr>
      </w:pPr>
      <w:r w:rsidRPr="7470E5A9">
        <w:rPr>
          <w:b/>
          <w:bCs/>
          <w:sz w:val="24"/>
          <w:szCs w:val="24"/>
        </w:rPr>
        <w:t xml:space="preserve"> review, and progression of Freedom of Information requests</w:t>
      </w:r>
      <w:r w:rsidRPr="7470E5A9" w:rsidR="4C270C28">
        <w:rPr>
          <w:b/>
          <w:bCs/>
          <w:sz w:val="24"/>
          <w:szCs w:val="24"/>
        </w:rPr>
        <w:t>.</w:t>
      </w:r>
    </w:p>
    <w:p w:rsidR="001A56BE" w:rsidRDefault="001A56BE" w14:paraId="13DBB7A1" w14:textId="77777777"/>
    <w:sectPr w:rsidR="001A56BE" w:rsidSect="00177813">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3A3B" w:rsidRDefault="00A53A3B" w14:paraId="4758686A" w14:textId="77777777">
      <w:pPr>
        <w:spacing w:after="0" w:line="240" w:lineRule="auto"/>
      </w:pPr>
      <w:r>
        <w:separator/>
      </w:r>
    </w:p>
  </w:endnote>
  <w:endnote w:type="continuationSeparator" w:id="0">
    <w:p w:rsidR="00A53A3B" w:rsidRDefault="00A53A3B" w14:paraId="18792975" w14:textId="77777777">
      <w:pPr>
        <w:spacing w:after="0" w:line="240" w:lineRule="auto"/>
      </w:pPr>
      <w:r>
        <w:continuationSeparator/>
      </w:r>
    </w:p>
  </w:endnote>
  <w:endnote w:type="continuationNotice" w:id="1">
    <w:p w:rsidR="00A53A3B" w:rsidRDefault="00A53A3B" w14:paraId="3441C4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504898"/>
      <w:docPartObj>
        <w:docPartGallery w:val="Page Numbers (Bottom of Page)"/>
        <w:docPartUnique/>
      </w:docPartObj>
    </w:sdtPr>
    <w:sdtEndPr>
      <w:rPr>
        <w:noProof/>
      </w:rPr>
    </w:sdtEndPr>
    <w:sdtContent>
      <w:p w:rsidR="00D62071" w:rsidRDefault="00177813" w14:paraId="0443A176"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D62071" w:rsidRDefault="00D62071" w14:paraId="3195DF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3A3B" w:rsidRDefault="00A53A3B" w14:paraId="0ED9EFDB" w14:textId="77777777">
      <w:pPr>
        <w:spacing w:after="0" w:line="240" w:lineRule="auto"/>
      </w:pPr>
      <w:r>
        <w:separator/>
      </w:r>
    </w:p>
  </w:footnote>
  <w:footnote w:type="continuationSeparator" w:id="0">
    <w:p w:rsidR="00A53A3B" w:rsidRDefault="00A53A3B" w14:paraId="1CB9D960" w14:textId="77777777">
      <w:pPr>
        <w:spacing w:after="0" w:line="240" w:lineRule="auto"/>
      </w:pPr>
      <w:r>
        <w:continuationSeparator/>
      </w:r>
    </w:p>
  </w:footnote>
  <w:footnote w:type="continuationNotice" w:id="1">
    <w:p w:rsidR="00A53A3B" w:rsidRDefault="00A53A3B" w14:paraId="238F2AC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A7E40" w:rsidR="00D62071" w:rsidRDefault="00177813" w14:paraId="7E268887" w14:textId="77777777">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6C78"/>
    <w:multiLevelType w:val="hybridMultilevel"/>
    <w:tmpl w:val="5F1E9D18"/>
    <w:lvl w:ilvl="0" w:tplc="188AD7E0">
      <w:start w:val="1"/>
      <w:numFmt w:val="bullet"/>
      <w:lvlText w:val=""/>
      <w:lvlJc w:val="left"/>
      <w:pPr>
        <w:ind w:left="720" w:hanging="360"/>
      </w:pPr>
      <w:rPr>
        <w:rFonts w:hint="default" w:ascii="Symbol" w:hAnsi="Symbol"/>
      </w:rPr>
    </w:lvl>
    <w:lvl w:ilvl="1" w:tplc="68CCE40E">
      <w:start w:val="1"/>
      <w:numFmt w:val="bullet"/>
      <w:lvlText w:val="o"/>
      <w:lvlJc w:val="left"/>
      <w:pPr>
        <w:ind w:left="1440" w:hanging="360"/>
      </w:pPr>
      <w:rPr>
        <w:rFonts w:hint="default" w:ascii="Courier New" w:hAnsi="Courier New"/>
      </w:rPr>
    </w:lvl>
    <w:lvl w:ilvl="2" w:tplc="74D463BE">
      <w:start w:val="1"/>
      <w:numFmt w:val="bullet"/>
      <w:lvlText w:val=""/>
      <w:lvlJc w:val="left"/>
      <w:pPr>
        <w:ind w:left="2160" w:hanging="360"/>
      </w:pPr>
      <w:rPr>
        <w:rFonts w:hint="default" w:ascii="Wingdings" w:hAnsi="Wingdings"/>
      </w:rPr>
    </w:lvl>
    <w:lvl w:ilvl="3" w:tplc="CFD256EA">
      <w:start w:val="1"/>
      <w:numFmt w:val="bullet"/>
      <w:lvlText w:val=""/>
      <w:lvlJc w:val="left"/>
      <w:pPr>
        <w:ind w:left="2880" w:hanging="360"/>
      </w:pPr>
      <w:rPr>
        <w:rFonts w:hint="default" w:ascii="Symbol" w:hAnsi="Symbol"/>
      </w:rPr>
    </w:lvl>
    <w:lvl w:ilvl="4" w:tplc="CE8698BE">
      <w:start w:val="1"/>
      <w:numFmt w:val="bullet"/>
      <w:lvlText w:val="o"/>
      <w:lvlJc w:val="left"/>
      <w:pPr>
        <w:ind w:left="3600" w:hanging="360"/>
      </w:pPr>
      <w:rPr>
        <w:rFonts w:hint="default" w:ascii="Courier New" w:hAnsi="Courier New"/>
      </w:rPr>
    </w:lvl>
    <w:lvl w:ilvl="5" w:tplc="3C608E2C">
      <w:start w:val="1"/>
      <w:numFmt w:val="bullet"/>
      <w:lvlText w:val=""/>
      <w:lvlJc w:val="left"/>
      <w:pPr>
        <w:ind w:left="4320" w:hanging="360"/>
      </w:pPr>
      <w:rPr>
        <w:rFonts w:hint="default" w:ascii="Wingdings" w:hAnsi="Wingdings"/>
      </w:rPr>
    </w:lvl>
    <w:lvl w:ilvl="6" w:tplc="9DA2F0F6">
      <w:start w:val="1"/>
      <w:numFmt w:val="bullet"/>
      <w:lvlText w:val=""/>
      <w:lvlJc w:val="left"/>
      <w:pPr>
        <w:ind w:left="5040" w:hanging="360"/>
      </w:pPr>
      <w:rPr>
        <w:rFonts w:hint="default" w:ascii="Symbol" w:hAnsi="Symbol"/>
      </w:rPr>
    </w:lvl>
    <w:lvl w:ilvl="7" w:tplc="AECC5D62">
      <w:start w:val="1"/>
      <w:numFmt w:val="bullet"/>
      <w:lvlText w:val="o"/>
      <w:lvlJc w:val="left"/>
      <w:pPr>
        <w:ind w:left="5760" w:hanging="360"/>
      </w:pPr>
      <w:rPr>
        <w:rFonts w:hint="default" w:ascii="Courier New" w:hAnsi="Courier New"/>
      </w:rPr>
    </w:lvl>
    <w:lvl w:ilvl="8" w:tplc="CB60C2D4">
      <w:start w:val="1"/>
      <w:numFmt w:val="bullet"/>
      <w:lvlText w:val=""/>
      <w:lvlJc w:val="left"/>
      <w:pPr>
        <w:ind w:left="6480" w:hanging="360"/>
      </w:pPr>
      <w:rPr>
        <w:rFonts w:hint="default" w:ascii="Wingdings" w:hAnsi="Wingdings"/>
      </w:rPr>
    </w:lvl>
  </w:abstractNum>
  <w:abstractNum w:abstractNumId="1" w15:restartNumberingAfterBreak="0">
    <w:nsid w:val="153B459E"/>
    <w:multiLevelType w:val="hybridMultilevel"/>
    <w:tmpl w:val="BD5AB282"/>
    <w:lvl w:ilvl="0" w:tplc="AAACF892">
      <w:start w:val="1"/>
      <w:numFmt w:val="bullet"/>
      <w:lvlText w:val=""/>
      <w:lvlJc w:val="left"/>
      <w:pPr>
        <w:ind w:left="720" w:hanging="360"/>
      </w:pPr>
      <w:rPr>
        <w:rFonts w:hint="default" w:ascii="Symbol" w:hAnsi="Symbol"/>
      </w:rPr>
    </w:lvl>
    <w:lvl w:ilvl="1" w:tplc="A04ACB5C">
      <w:start w:val="1"/>
      <w:numFmt w:val="bullet"/>
      <w:lvlText w:val="o"/>
      <w:lvlJc w:val="left"/>
      <w:pPr>
        <w:ind w:left="1440" w:hanging="360"/>
      </w:pPr>
      <w:rPr>
        <w:rFonts w:hint="default" w:ascii="Courier New" w:hAnsi="Courier New"/>
      </w:rPr>
    </w:lvl>
    <w:lvl w:ilvl="2" w:tplc="0D2CC600">
      <w:start w:val="1"/>
      <w:numFmt w:val="bullet"/>
      <w:lvlText w:val=""/>
      <w:lvlJc w:val="left"/>
      <w:pPr>
        <w:ind w:left="2160" w:hanging="360"/>
      </w:pPr>
      <w:rPr>
        <w:rFonts w:hint="default" w:ascii="Wingdings" w:hAnsi="Wingdings"/>
      </w:rPr>
    </w:lvl>
    <w:lvl w:ilvl="3" w:tplc="824877EE">
      <w:start w:val="1"/>
      <w:numFmt w:val="bullet"/>
      <w:lvlText w:val=""/>
      <w:lvlJc w:val="left"/>
      <w:pPr>
        <w:ind w:left="2880" w:hanging="360"/>
      </w:pPr>
      <w:rPr>
        <w:rFonts w:hint="default" w:ascii="Symbol" w:hAnsi="Symbol"/>
      </w:rPr>
    </w:lvl>
    <w:lvl w:ilvl="4" w:tplc="535434EC">
      <w:start w:val="1"/>
      <w:numFmt w:val="bullet"/>
      <w:lvlText w:val="o"/>
      <w:lvlJc w:val="left"/>
      <w:pPr>
        <w:ind w:left="3600" w:hanging="360"/>
      </w:pPr>
      <w:rPr>
        <w:rFonts w:hint="default" w:ascii="Courier New" w:hAnsi="Courier New"/>
      </w:rPr>
    </w:lvl>
    <w:lvl w:ilvl="5" w:tplc="CD4EC6A4">
      <w:start w:val="1"/>
      <w:numFmt w:val="bullet"/>
      <w:lvlText w:val=""/>
      <w:lvlJc w:val="left"/>
      <w:pPr>
        <w:ind w:left="4320" w:hanging="360"/>
      </w:pPr>
      <w:rPr>
        <w:rFonts w:hint="default" w:ascii="Wingdings" w:hAnsi="Wingdings"/>
      </w:rPr>
    </w:lvl>
    <w:lvl w:ilvl="6" w:tplc="F35009DE">
      <w:start w:val="1"/>
      <w:numFmt w:val="bullet"/>
      <w:lvlText w:val=""/>
      <w:lvlJc w:val="left"/>
      <w:pPr>
        <w:ind w:left="5040" w:hanging="360"/>
      </w:pPr>
      <w:rPr>
        <w:rFonts w:hint="default" w:ascii="Symbol" w:hAnsi="Symbol"/>
      </w:rPr>
    </w:lvl>
    <w:lvl w:ilvl="7" w:tplc="E4CAC814">
      <w:start w:val="1"/>
      <w:numFmt w:val="bullet"/>
      <w:lvlText w:val="o"/>
      <w:lvlJc w:val="left"/>
      <w:pPr>
        <w:ind w:left="5760" w:hanging="360"/>
      </w:pPr>
      <w:rPr>
        <w:rFonts w:hint="default" w:ascii="Courier New" w:hAnsi="Courier New"/>
      </w:rPr>
    </w:lvl>
    <w:lvl w:ilvl="8" w:tplc="39E6AAF6">
      <w:start w:val="1"/>
      <w:numFmt w:val="bullet"/>
      <w:lvlText w:val=""/>
      <w:lvlJc w:val="left"/>
      <w:pPr>
        <w:ind w:left="6480" w:hanging="360"/>
      </w:pPr>
      <w:rPr>
        <w:rFonts w:hint="default" w:ascii="Wingdings" w:hAnsi="Wingdings"/>
      </w:rPr>
    </w:lvl>
  </w:abstractNum>
  <w:abstractNum w:abstractNumId="2" w15:restartNumberingAfterBreak="0">
    <w:nsid w:val="18C86D57"/>
    <w:multiLevelType w:val="hybridMultilevel"/>
    <w:tmpl w:val="CD1644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49C13F1"/>
    <w:multiLevelType w:val="hybridMultilevel"/>
    <w:tmpl w:val="A3C072A2"/>
    <w:lvl w:ilvl="0" w:tplc="5D784154">
      <w:start w:val="5"/>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6130A18"/>
    <w:multiLevelType w:val="hybridMultilevel"/>
    <w:tmpl w:val="EF0C291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6560899"/>
    <w:multiLevelType w:val="hybridMultilevel"/>
    <w:tmpl w:val="9F76E85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C2148B1"/>
    <w:multiLevelType w:val="hybridMultilevel"/>
    <w:tmpl w:val="F21CDC5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414589815">
    <w:abstractNumId w:val="0"/>
  </w:num>
  <w:num w:numId="2" w16cid:durableId="1368019082">
    <w:abstractNumId w:val="1"/>
  </w:num>
  <w:num w:numId="3" w16cid:durableId="194781707">
    <w:abstractNumId w:val="3"/>
  </w:num>
  <w:num w:numId="4" w16cid:durableId="1035690109">
    <w:abstractNumId w:val="5"/>
  </w:num>
  <w:num w:numId="5" w16cid:durableId="296036440">
    <w:abstractNumId w:val="4"/>
  </w:num>
  <w:num w:numId="6" w16cid:durableId="907836991">
    <w:abstractNumId w:val="6"/>
  </w:num>
  <w:num w:numId="7" w16cid:durableId="9075739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ena Marco">
    <w15:presenceInfo w15:providerId="AD" w15:userId="S::Elena.Marco@uwe.ac.uk::d7cdf2b3-6ab1-4095-a0df-684fcfeb66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1363B"/>
    <w:rsid w:val="00027E7C"/>
    <w:rsid w:val="0003058B"/>
    <w:rsid w:val="000318E0"/>
    <w:rsid w:val="00043158"/>
    <w:rsid w:val="00050266"/>
    <w:rsid w:val="000638D7"/>
    <w:rsid w:val="000915EE"/>
    <w:rsid w:val="000A7B2C"/>
    <w:rsid w:val="000F1CF2"/>
    <w:rsid w:val="001055EF"/>
    <w:rsid w:val="0012345F"/>
    <w:rsid w:val="0012D9E5"/>
    <w:rsid w:val="00132A1F"/>
    <w:rsid w:val="00176851"/>
    <w:rsid w:val="00177813"/>
    <w:rsid w:val="001A278C"/>
    <w:rsid w:val="001A56BE"/>
    <w:rsid w:val="001E73EF"/>
    <w:rsid w:val="001F6496"/>
    <w:rsid w:val="002172A4"/>
    <w:rsid w:val="0024089C"/>
    <w:rsid w:val="00246C63"/>
    <w:rsid w:val="00260707"/>
    <w:rsid w:val="00276EDB"/>
    <w:rsid w:val="002811F1"/>
    <w:rsid w:val="002D6BD4"/>
    <w:rsid w:val="002F1B6E"/>
    <w:rsid w:val="003107C1"/>
    <w:rsid w:val="00321FF1"/>
    <w:rsid w:val="00343C79"/>
    <w:rsid w:val="00376AF9"/>
    <w:rsid w:val="003A607F"/>
    <w:rsid w:val="003B53E4"/>
    <w:rsid w:val="003C3CB0"/>
    <w:rsid w:val="003D76EE"/>
    <w:rsid w:val="003E1425"/>
    <w:rsid w:val="00484033"/>
    <w:rsid w:val="004D60E3"/>
    <w:rsid w:val="004D7A06"/>
    <w:rsid w:val="004F2A13"/>
    <w:rsid w:val="004F3947"/>
    <w:rsid w:val="00532AAA"/>
    <w:rsid w:val="005D718F"/>
    <w:rsid w:val="005E6CB2"/>
    <w:rsid w:val="006119D8"/>
    <w:rsid w:val="00623B51"/>
    <w:rsid w:val="00662976"/>
    <w:rsid w:val="00675276"/>
    <w:rsid w:val="00746894"/>
    <w:rsid w:val="0079270A"/>
    <w:rsid w:val="007B2C56"/>
    <w:rsid w:val="007C67B2"/>
    <w:rsid w:val="00827904"/>
    <w:rsid w:val="00881701"/>
    <w:rsid w:val="008A5878"/>
    <w:rsid w:val="008B0909"/>
    <w:rsid w:val="008C3DF8"/>
    <w:rsid w:val="008C4848"/>
    <w:rsid w:val="008C787B"/>
    <w:rsid w:val="009102FA"/>
    <w:rsid w:val="00977FB1"/>
    <w:rsid w:val="009C4119"/>
    <w:rsid w:val="009C61F3"/>
    <w:rsid w:val="00A04781"/>
    <w:rsid w:val="00A13E4C"/>
    <w:rsid w:val="00A53A3B"/>
    <w:rsid w:val="00A57D4F"/>
    <w:rsid w:val="00AA3C56"/>
    <w:rsid w:val="00AC55B1"/>
    <w:rsid w:val="00AE4273"/>
    <w:rsid w:val="00AE62A8"/>
    <w:rsid w:val="00AF48D0"/>
    <w:rsid w:val="00B043B4"/>
    <w:rsid w:val="00B44507"/>
    <w:rsid w:val="00B6080A"/>
    <w:rsid w:val="00B647E7"/>
    <w:rsid w:val="00B813E5"/>
    <w:rsid w:val="00B92610"/>
    <w:rsid w:val="00BA05E0"/>
    <w:rsid w:val="00BA1DAE"/>
    <w:rsid w:val="00BA5BA2"/>
    <w:rsid w:val="00BF3A71"/>
    <w:rsid w:val="00C1506A"/>
    <w:rsid w:val="00C21921"/>
    <w:rsid w:val="00C54223"/>
    <w:rsid w:val="00C75E3B"/>
    <w:rsid w:val="00C83353"/>
    <w:rsid w:val="00C9147E"/>
    <w:rsid w:val="00CA5837"/>
    <w:rsid w:val="00CC389D"/>
    <w:rsid w:val="00CD03DB"/>
    <w:rsid w:val="00CE071C"/>
    <w:rsid w:val="00CF255B"/>
    <w:rsid w:val="00D05096"/>
    <w:rsid w:val="00D10F15"/>
    <w:rsid w:val="00D51363"/>
    <w:rsid w:val="00D62071"/>
    <w:rsid w:val="00DB05C0"/>
    <w:rsid w:val="00DD7040"/>
    <w:rsid w:val="00DE0825"/>
    <w:rsid w:val="00DE46EC"/>
    <w:rsid w:val="00E02AC1"/>
    <w:rsid w:val="00E13674"/>
    <w:rsid w:val="00E33495"/>
    <w:rsid w:val="00E403A3"/>
    <w:rsid w:val="00E42D71"/>
    <w:rsid w:val="00E457EC"/>
    <w:rsid w:val="00E64194"/>
    <w:rsid w:val="00E87331"/>
    <w:rsid w:val="00EB070C"/>
    <w:rsid w:val="00F05D26"/>
    <w:rsid w:val="00F21B02"/>
    <w:rsid w:val="00F42188"/>
    <w:rsid w:val="00F52AF9"/>
    <w:rsid w:val="00F72DBD"/>
    <w:rsid w:val="00FD0E1A"/>
    <w:rsid w:val="00FD5659"/>
    <w:rsid w:val="00FF34FE"/>
    <w:rsid w:val="00FF60C7"/>
    <w:rsid w:val="016BCC97"/>
    <w:rsid w:val="0178A2FB"/>
    <w:rsid w:val="01C8BD0C"/>
    <w:rsid w:val="022FD651"/>
    <w:rsid w:val="03ABED53"/>
    <w:rsid w:val="0491CD59"/>
    <w:rsid w:val="0551A0F9"/>
    <w:rsid w:val="055FD712"/>
    <w:rsid w:val="0671E9A8"/>
    <w:rsid w:val="068062AC"/>
    <w:rsid w:val="072C27D6"/>
    <w:rsid w:val="07CB5106"/>
    <w:rsid w:val="07FAD7B9"/>
    <w:rsid w:val="082364CB"/>
    <w:rsid w:val="087046F8"/>
    <w:rsid w:val="08B5D82D"/>
    <w:rsid w:val="08DE8344"/>
    <w:rsid w:val="09460631"/>
    <w:rsid w:val="09588AE5"/>
    <w:rsid w:val="09E6D199"/>
    <w:rsid w:val="0A31B1F3"/>
    <w:rsid w:val="0C0B27FD"/>
    <w:rsid w:val="0C7F72A4"/>
    <w:rsid w:val="0DF4BEC2"/>
    <w:rsid w:val="0E148439"/>
    <w:rsid w:val="0E4B9019"/>
    <w:rsid w:val="0E82F7C3"/>
    <w:rsid w:val="0E91B0D4"/>
    <w:rsid w:val="0EE4B5BB"/>
    <w:rsid w:val="0F3635A2"/>
    <w:rsid w:val="1073F78B"/>
    <w:rsid w:val="108221F3"/>
    <w:rsid w:val="112F7CC7"/>
    <w:rsid w:val="11843965"/>
    <w:rsid w:val="11B148C1"/>
    <w:rsid w:val="11B3194D"/>
    <w:rsid w:val="130DCFF0"/>
    <w:rsid w:val="14427A45"/>
    <w:rsid w:val="1451D1A3"/>
    <w:rsid w:val="14B30E50"/>
    <w:rsid w:val="159984E2"/>
    <w:rsid w:val="164AF8D2"/>
    <w:rsid w:val="167A7837"/>
    <w:rsid w:val="16FC3B12"/>
    <w:rsid w:val="17FD4AF6"/>
    <w:rsid w:val="180B09B5"/>
    <w:rsid w:val="18321B94"/>
    <w:rsid w:val="18AFF387"/>
    <w:rsid w:val="18EACD08"/>
    <w:rsid w:val="199297F0"/>
    <w:rsid w:val="1B0283FF"/>
    <w:rsid w:val="1B8298A5"/>
    <w:rsid w:val="1BA4127D"/>
    <w:rsid w:val="1C22F683"/>
    <w:rsid w:val="1C399E85"/>
    <w:rsid w:val="1D1ED748"/>
    <w:rsid w:val="1D700E6C"/>
    <w:rsid w:val="1DF2928F"/>
    <w:rsid w:val="1E3B9D3D"/>
    <w:rsid w:val="1E4D609B"/>
    <w:rsid w:val="1E6636C9"/>
    <w:rsid w:val="1EC6A8F5"/>
    <w:rsid w:val="1EDC3A20"/>
    <w:rsid w:val="1FB1BA61"/>
    <w:rsid w:val="1FBF3E4C"/>
    <w:rsid w:val="1FFAE955"/>
    <w:rsid w:val="201DD039"/>
    <w:rsid w:val="20820358"/>
    <w:rsid w:val="20F6452C"/>
    <w:rsid w:val="22034257"/>
    <w:rsid w:val="2215A21B"/>
    <w:rsid w:val="229171AE"/>
    <w:rsid w:val="23050349"/>
    <w:rsid w:val="23D158F7"/>
    <w:rsid w:val="24B05B47"/>
    <w:rsid w:val="24F5BCF9"/>
    <w:rsid w:val="258DD4BC"/>
    <w:rsid w:val="2622969C"/>
    <w:rsid w:val="27AE80D4"/>
    <w:rsid w:val="281F7FC5"/>
    <w:rsid w:val="28390228"/>
    <w:rsid w:val="283C0548"/>
    <w:rsid w:val="2906DBC9"/>
    <w:rsid w:val="291CE117"/>
    <w:rsid w:val="2965492E"/>
    <w:rsid w:val="2A505613"/>
    <w:rsid w:val="2A57AF35"/>
    <w:rsid w:val="2A8578F2"/>
    <w:rsid w:val="2B405CC0"/>
    <w:rsid w:val="2BC37242"/>
    <w:rsid w:val="2C076059"/>
    <w:rsid w:val="2C2066E4"/>
    <w:rsid w:val="2C55BA9D"/>
    <w:rsid w:val="2CD9202D"/>
    <w:rsid w:val="2D1BFA55"/>
    <w:rsid w:val="2DA31497"/>
    <w:rsid w:val="2F607A05"/>
    <w:rsid w:val="2FEFCC31"/>
    <w:rsid w:val="3003D718"/>
    <w:rsid w:val="3032B716"/>
    <w:rsid w:val="303B5A9E"/>
    <w:rsid w:val="3208EB1A"/>
    <w:rsid w:val="32B2C3A7"/>
    <w:rsid w:val="32D4EF23"/>
    <w:rsid w:val="32D96455"/>
    <w:rsid w:val="32FA59D5"/>
    <w:rsid w:val="3312C036"/>
    <w:rsid w:val="33FA4C7A"/>
    <w:rsid w:val="34F22C9B"/>
    <w:rsid w:val="34F3719F"/>
    <w:rsid w:val="356FFB26"/>
    <w:rsid w:val="3628CFA8"/>
    <w:rsid w:val="3664E1F3"/>
    <w:rsid w:val="36B1E7B4"/>
    <w:rsid w:val="375E033B"/>
    <w:rsid w:val="37FCB310"/>
    <w:rsid w:val="37FEF7CE"/>
    <w:rsid w:val="390A0E43"/>
    <w:rsid w:val="3922982C"/>
    <w:rsid w:val="3A50BEAA"/>
    <w:rsid w:val="3A9509C3"/>
    <w:rsid w:val="3AA5D20C"/>
    <w:rsid w:val="3AAD4DEE"/>
    <w:rsid w:val="3AD95E87"/>
    <w:rsid w:val="3B935866"/>
    <w:rsid w:val="3B9B1E58"/>
    <w:rsid w:val="3CBEDD29"/>
    <w:rsid w:val="3CE780C3"/>
    <w:rsid w:val="3D088A52"/>
    <w:rsid w:val="3D5B9995"/>
    <w:rsid w:val="3DB5E0B7"/>
    <w:rsid w:val="3DF8F87D"/>
    <w:rsid w:val="3E153F8A"/>
    <w:rsid w:val="3E4D4E78"/>
    <w:rsid w:val="3EE68300"/>
    <w:rsid w:val="404580AD"/>
    <w:rsid w:val="40957B0E"/>
    <w:rsid w:val="409EB20F"/>
    <w:rsid w:val="40C0C0BA"/>
    <w:rsid w:val="4321F0E9"/>
    <w:rsid w:val="43B5FF5F"/>
    <w:rsid w:val="43E184F1"/>
    <w:rsid w:val="44234C2F"/>
    <w:rsid w:val="4507C8DE"/>
    <w:rsid w:val="4653D150"/>
    <w:rsid w:val="470A6151"/>
    <w:rsid w:val="47862861"/>
    <w:rsid w:val="48A01926"/>
    <w:rsid w:val="4964B59D"/>
    <w:rsid w:val="4A60041E"/>
    <w:rsid w:val="4A7D8A16"/>
    <w:rsid w:val="4AA47BE7"/>
    <w:rsid w:val="4B1A5BEF"/>
    <w:rsid w:val="4B3C6F03"/>
    <w:rsid w:val="4BAE19E8"/>
    <w:rsid w:val="4BE266F5"/>
    <w:rsid w:val="4C270C28"/>
    <w:rsid w:val="4D2BFA4C"/>
    <w:rsid w:val="4DF021FC"/>
    <w:rsid w:val="4DFAD48E"/>
    <w:rsid w:val="4E3C60D2"/>
    <w:rsid w:val="4E9DD38B"/>
    <w:rsid w:val="4FB2BFA7"/>
    <w:rsid w:val="4FFD3F3A"/>
    <w:rsid w:val="51A79891"/>
    <w:rsid w:val="51C0F909"/>
    <w:rsid w:val="51CB406F"/>
    <w:rsid w:val="51CFA10D"/>
    <w:rsid w:val="51E49951"/>
    <w:rsid w:val="521C54A4"/>
    <w:rsid w:val="522211EA"/>
    <w:rsid w:val="526CA69C"/>
    <w:rsid w:val="52B89BD0"/>
    <w:rsid w:val="530669EC"/>
    <w:rsid w:val="53CB4274"/>
    <w:rsid w:val="5486AC9C"/>
    <w:rsid w:val="549685E2"/>
    <w:rsid w:val="5539EE81"/>
    <w:rsid w:val="5555B555"/>
    <w:rsid w:val="5565526C"/>
    <w:rsid w:val="562BC08C"/>
    <w:rsid w:val="5692C818"/>
    <w:rsid w:val="56D0ECDA"/>
    <w:rsid w:val="56F4F016"/>
    <w:rsid w:val="5749BAF6"/>
    <w:rsid w:val="578B9E1B"/>
    <w:rsid w:val="58069EAC"/>
    <w:rsid w:val="595BBFC8"/>
    <w:rsid w:val="5A3EF1DE"/>
    <w:rsid w:val="5A5C1A5A"/>
    <w:rsid w:val="5A69FC05"/>
    <w:rsid w:val="5B819C6E"/>
    <w:rsid w:val="5BFBE301"/>
    <w:rsid w:val="5C215AAF"/>
    <w:rsid w:val="5C27E3B6"/>
    <w:rsid w:val="5C82DE50"/>
    <w:rsid w:val="5D228103"/>
    <w:rsid w:val="5D549FED"/>
    <w:rsid w:val="5DB5EFE7"/>
    <w:rsid w:val="5DBE6C9F"/>
    <w:rsid w:val="5DD08FBA"/>
    <w:rsid w:val="5EA694EB"/>
    <w:rsid w:val="5EBE8089"/>
    <w:rsid w:val="5EC019FD"/>
    <w:rsid w:val="6079F3B6"/>
    <w:rsid w:val="60C296E3"/>
    <w:rsid w:val="60DA2A9D"/>
    <w:rsid w:val="612A6047"/>
    <w:rsid w:val="6131DA9A"/>
    <w:rsid w:val="618BBC9A"/>
    <w:rsid w:val="625F77EB"/>
    <w:rsid w:val="6328F36A"/>
    <w:rsid w:val="63ED1DA4"/>
    <w:rsid w:val="640669A5"/>
    <w:rsid w:val="64096851"/>
    <w:rsid w:val="648B8536"/>
    <w:rsid w:val="64B02EB8"/>
    <w:rsid w:val="64DD2F8A"/>
    <w:rsid w:val="651886E0"/>
    <w:rsid w:val="6572FE9C"/>
    <w:rsid w:val="6594C4B8"/>
    <w:rsid w:val="65B54B90"/>
    <w:rsid w:val="662265CF"/>
    <w:rsid w:val="6651AC2C"/>
    <w:rsid w:val="66770516"/>
    <w:rsid w:val="66E20665"/>
    <w:rsid w:val="6764DA97"/>
    <w:rsid w:val="67AE97E2"/>
    <w:rsid w:val="687AEE52"/>
    <w:rsid w:val="68B06014"/>
    <w:rsid w:val="6976D19E"/>
    <w:rsid w:val="69DFD8C4"/>
    <w:rsid w:val="6A043B01"/>
    <w:rsid w:val="6A2241E1"/>
    <w:rsid w:val="6B5F2498"/>
    <w:rsid w:val="6B99F807"/>
    <w:rsid w:val="6BEC1BCB"/>
    <w:rsid w:val="6C0065C1"/>
    <w:rsid w:val="6CCAEC06"/>
    <w:rsid w:val="6CCB49D2"/>
    <w:rsid w:val="6CD9E893"/>
    <w:rsid w:val="6E804788"/>
    <w:rsid w:val="6E88664D"/>
    <w:rsid w:val="6EC607F4"/>
    <w:rsid w:val="6ED0D4E2"/>
    <w:rsid w:val="6EDA1082"/>
    <w:rsid w:val="6F52D34A"/>
    <w:rsid w:val="6F59AC96"/>
    <w:rsid w:val="7104B582"/>
    <w:rsid w:val="71367BE6"/>
    <w:rsid w:val="714DF7A5"/>
    <w:rsid w:val="71EDAB0E"/>
    <w:rsid w:val="726C4A63"/>
    <w:rsid w:val="73558398"/>
    <w:rsid w:val="737A1686"/>
    <w:rsid w:val="73A6B1C3"/>
    <w:rsid w:val="7470E5A9"/>
    <w:rsid w:val="74E1EF16"/>
    <w:rsid w:val="75B496BD"/>
    <w:rsid w:val="75B53812"/>
    <w:rsid w:val="761AB486"/>
    <w:rsid w:val="762449A9"/>
    <w:rsid w:val="76FC0459"/>
    <w:rsid w:val="779D0187"/>
    <w:rsid w:val="77EBE9BF"/>
    <w:rsid w:val="78D70E3A"/>
    <w:rsid w:val="7987AD71"/>
    <w:rsid w:val="7987FF64"/>
    <w:rsid w:val="79CDDE8E"/>
    <w:rsid w:val="79CF8ED7"/>
    <w:rsid w:val="7A71C486"/>
    <w:rsid w:val="7AB3D89B"/>
    <w:rsid w:val="7AEADE8B"/>
    <w:rsid w:val="7BF17F5B"/>
    <w:rsid w:val="7C90C6EE"/>
    <w:rsid w:val="7CBB122A"/>
    <w:rsid w:val="7DD5AB77"/>
    <w:rsid w:val="7F58A140"/>
    <w:rsid w:val="7F6C80B8"/>
    <w:rsid w:val="7F96BE55"/>
    <w:rsid w:val="7FE302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D14D1F6B-7131-471E-B0E1-84F745DA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styleId="HeaderChar" w:customStyle="1">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styleId="FooterChar" w:customStyle="1">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NormalWeb">
    <w:name w:val="Normal (Web)"/>
    <w:basedOn w:val="Normal"/>
    <w:uiPriority w:val="99"/>
    <w:unhideWhenUsed/>
    <w:rsid w:val="00E87331"/>
    <w:pPr>
      <w:spacing w:beforeAutospacing="1" w:after="200" w:afterAutospacing="1" w:line="276"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8C3DF8"/>
    <w:pPr>
      <w:spacing w:after="200" w:line="276" w:lineRule="auto"/>
      <w:ind w:left="720"/>
      <w:contextualSpacing/>
    </w:pPr>
    <w:rPr>
      <w:rFonts w:ascii="Calibri" w:hAnsi="Calibri" w:eastAsia="Calibri" w:cs="Times New Roman"/>
    </w:rPr>
  </w:style>
  <w:style w:type="character" w:styleId="CommentReference">
    <w:name w:val="annotation reference"/>
    <w:uiPriority w:val="99"/>
    <w:semiHidden/>
    <w:unhideWhenUsed/>
    <w:rsid w:val="008C3DF8"/>
    <w:rPr>
      <w:sz w:val="16"/>
      <w:szCs w:val="16"/>
    </w:rPr>
  </w:style>
  <w:style w:type="paragraph" w:styleId="CommentText">
    <w:name w:val="annotation text"/>
    <w:basedOn w:val="Normal"/>
    <w:link w:val="CommentTextChar"/>
    <w:uiPriority w:val="99"/>
    <w:unhideWhenUsed/>
    <w:rsid w:val="008C3DF8"/>
    <w:pPr>
      <w:spacing w:after="200" w:line="276" w:lineRule="auto"/>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8C3DF8"/>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B05C0"/>
    <w:pPr>
      <w:spacing w:after="160" w:line="240" w:lineRule="auto"/>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DB05C0"/>
    <w:rPr>
      <w:rFonts w:ascii="Calibri" w:hAnsi="Calibri" w:eastAsia="Calibri" w:cs="Times New Roman"/>
      <w:b/>
      <w:bCs/>
      <w:sz w:val="20"/>
      <w:szCs w:val="20"/>
    </w:rPr>
  </w:style>
  <w:style w:type="paragraph" w:styleId="Revision">
    <w:name w:val="Revision"/>
    <w:hidden/>
    <w:uiPriority w:val="99"/>
    <w:semiHidden/>
    <w:rsid w:val="003A6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uweacuk.sharepoint.com/sites/staff-intranet-equality-diversity-inclusivity/IntranetDocuments/Equality%20analysis/Equality%20relevance%20chart%20for%20equality%20analysis.docx?web=1"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uweacuk.sharepoint.com/sites/staff-intranet-student-journey-programme/IntranetDocuments/Forms/AllItems.aspx?id=%2Fsites%2Fstaff%2Dintranet%2Dstudent%2Djourney%2Dprogramme%2FIntranetDocuments%2FTechnical%20Family%20of%20Roles%20diagram%2Epng&amp;parent=%2Fsites%2Fstaff%2Dintranet%2Dstudent%2Djourney%2Dprogramme%2FIntranetDocuments" TargetMode="External" Id="rId12" /><Relationship Type="http://schemas.openxmlformats.org/officeDocument/2006/relationships/hyperlink" Target="https://uweacuk.sharepoint.com/sites/staff-intranet-people-organisation-development/IntranetDocuments/HR063_Reorganisation_Procedure.pdf?isSPOFile=1&amp;xsdata=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%3D%3D&amp;sdata=ZEhNUTY0ZDhaWUxaR2c5aFl0K21vTmVPaDZlQ01Nc3I1Rithc2kwbFY3ST0%3D&amp;ovuser=07ef1208-413c-4b5e-9cdd-64ef305754f0%2CKieran.Brown%40uwe.ac.uk&amp;OR=Teams-HL&amp;CT=1737647198968&amp;clickparams=eyJBcHBOYW1lIjoiVGVhbXMtRGVza3RvcCIsIkFwcFZlcnNpb24iOiI1MC8yNDEyMDEwMDIxNyIsIkhhc0ZlZGVyYXRlZFVzZXIiOmZhbHNlfQ%3D%3D"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mailto:edi@uwe.ac.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di@uwe.ac.uk" TargetMode="External" Id="rId11" /><Relationship Type="http://schemas.microsoft.com/office/2011/relationships/people" Target="people.xml" Id="rId24"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fontTable" Target="fontTable.xml" Id="rId23" /><Relationship Type="http://schemas.openxmlformats.org/officeDocument/2006/relationships/hyperlink" Target="https://docs.uwe.ac.uk/sites/equality-and-diversity/_layouts/15/download.aspx?SourceUrl=https://docs.uwe.ac.uk/sites/equality-and-diversity/Documents/Equality%20analysis/Equality%20analysis%20guidance.docx" TargetMode="External" Id="rId10" /><Relationship Type="http://schemas.openxmlformats.org/officeDocument/2006/relationships/image" Target="media/image1.jpeg"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P="00675276" w:rsidRDefault="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1055EF"/>
    <w:rsid w:val="0012345F"/>
    <w:rsid w:val="002811F1"/>
    <w:rsid w:val="00305865"/>
    <w:rsid w:val="00446F8A"/>
    <w:rsid w:val="004D2604"/>
    <w:rsid w:val="00562066"/>
    <w:rsid w:val="00655C98"/>
    <w:rsid w:val="00675276"/>
    <w:rsid w:val="00737D8F"/>
    <w:rsid w:val="007F1C83"/>
    <w:rsid w:val="00881701"/>
    <w:rsid w:val="008B550A"/>
    <w:rsid w:val="009102FA"/>
    <w:rsid w:val="009E7071"/>
    <w:rsid w:val="00B813E5"/>
    <w:rsid w:val="00D51363"/>
    <w:rsid w:val="00ED2558"/>
    <w:rsid w:val="00FD5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CC9572AD37248A8B693BAB13D432D" ma:contentTypeVersion="4" ma:contentTypeDescription="Create a new document." ma:contentTypeScope="" ma:versionID="cc94f8857031660bef9943c3f13e6414">
  <xsd:schema xmlns:xsd="http://www.w3.org/2001/XMLSchema" xmlns:xs="http://www.w3.org/2001/XMLSchema" xmlns:p="http://schemas.microsoft.com/office/2006/metadata/properties" xmlns:ns2="49547820-fe59-489d-8e4f-c202522efd56" targetNamespace="http://schemas.microsoft.com/office/2006/metadata/properties" ma:root="true" ma:fieldsID="b86707b665d546ed06f62267fe38d84d" ns2:_="">
    <xsd:import namespace="49547820-fe59-489d-8e4f-c202522efd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47820-fe59-489d-8e4f-c202522ef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767B-E9D7-43FD-9D45-9C85B7745784}">
  <ds:schemaRefs>
    <ds:schemaRef ds:uri="http://schemas.microsoft.com/office/2006/documentManagement/types"/>
    <ds:schemaRef ds:uri="http://www.w3.org/XML/1998/namespace"/>
    <ds:schemaRef ds:uri="http://purl.org/dc/dcmitype/"/>
    <ds:schemaRef ds:uri="49547820-fe59-489d-8e4f-c202522efd56"/>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3.xml><?xml version="1.0" encoding="utf-8"?>
<ds:datastoreItem xmlns:ds="http://schemas.openxmlformats.org/officeDocument/2006/customXml" ds:itemID="{111967AE-3F11-4BF3-B8C7-7ACFEE75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47820-fe59-489d-8e4f-c202522ef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UWE Bristol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Anjelica Johnson</dc:creator>
  <keywords/>
  <dc:description/>
  <lastModifiedBy>Kieran Brown</lastModifiedBy>
  <revision>23</revision>
  <dcterms:created xsi:type="dcterms:W3CDTF">2024-07-19T01:21:00.0000000Z</dcterms:created>
  <dcterms:modified xsi:type="dcterms:W3CDTF">2025-02-07T10:12:34.2365199Z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0x010100E1CCC9572AD37248A8B693BAB13D432D</vt:lpwstr>
  </property>
  <property fmtid="{D5CDD505-2E9C-101B-9397-08002B2CF9AE}" pid="3" name="_dlc_DocIdItemGuid">
    <vt:lpwstr>844294ff-3997-42cd-b989-a2390112986a</vt:lpwstr>
  </property>
  <property fmtid="{D5CDD505-2E9C-101B-9397-08002B2CF9AE}" pid="4" name="_ExtendedDescription">
    <vt:lpwstr/>
  </property>
</Properties>
</file>